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06" w:rsidRDefault="00A73506" w:rsidP="00A73506">
      <w:pPr>
        <w:spacing w:after="0"/>
        <w:jc w:val="right"/>
        <w:rPr>
          <w:rFonts w:ascii="Times New Roman" w:hAnsi="Times New Roman"/>
          <w:sz w:val="22"/>
          <w:szCs w:val="22"/>
        </w:rPr>
      </w:pPr>
      <w:r>
        <w:rPr>
          <w:rFonts w:ascii="Times New Roman" w:hAnsi="Times New Roman"/>
          <w:sz w:val="22"/>
          <w:szCs w:val="22"/>
        </w:rPr>
        <w:t>Pielikums Nr.1</w:t>
      </w:r>
    </w:p>
    <w:p w:rsidR="00A73506" w:rsidRPr="00921390" w:rsidRDefault="00A73506" w:rsidP="00A73506">
      <w:pPr>
        <w:spacing w:after="0"/>
        <w:jc w:val="right"/>
        <w:rPr>
          <w:rFonts w:ascii="Times New Roman" w:hAnsi="Times New Roman"/>
          <w:sz w:val="18"/>
        </w:rPr>
      </w:pPr>
      <w:r w:rsidRPr="00921390">
        <w:rPr>
          <w:rFonts w:ascii="Times New Roman" w:hAnsi="Times New Roman"/>
          <w:sz w:val="18"/>
        </w:rPr>
        <w:t>Veidne Nr.1</w:t>
      </w:r>
    </w:p>
    <w:p w:rsidR="00A73506" w:rsidRPr="000A71E4" w:rsidRDefault="00A73506" w:rsidP="00A73506">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A73506" w:rsidRPr="000A71E4" w:rsidRDefault="00A73506" w:rsidP="00A73506">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A73506" w:rsidRDefault="00A73506" w:rsidP="00A73506">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A73506" w:rsidRDefault="00A73506" w:rsidP="00A73506">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A73506" w:rsidRDefault="00A73506" w:rsidP="00A73506">
      <w:pPr>
        <w:spacing w:after="0"/>
        <w:rPr>
          <w:rFonts w:ascii="Times New Roman" w:hAnsi="Times New Roman"/>
          <w:sz w:val="22"/>
          <w:szCs w:val="22"/>
        </w:rPr>
      </w:pPr>
      <w:r>
        <w:rPr>
          <w:rFonts w:ascii="Times New Roman" w:hAnsi="Times New Roman"/>
          <w:sz w:val="22"/>
          <w:szCs w:val="22"/>
        </w:rPr>
        <w:t>&lt;tālrunis&gt;</w:t>
      </w:r>
    </w:p>
    <w:p w:rsidR="00A73506" w:rsidRDefault="00A73506" w:rsidP="00A73506">
      <w:pPr>
        <w:spacing w:after="0"/>
        <w:rPr>
          <w:rFonts w:ascii="Times New Roman" w:hAnsi="Times New Roman"/>
          <w:sz w:val="22"/>
          <w:szCs w:val="22"/>
        </w:rPr>
      </w:pPr>
      <w:r>
        <w:rPr>
          <w:rFonts w:ascii="Times New Roman" w:hAnsi="Times New Roman"/>
          <w:sz w:val="22"/>
          <w:szCs w:val="22"/>
        </w:rPr>
        <w:t>&lt;fakss&gt;</w:t>
      </w:r>
    </w:p>
    <w:p w:rsidR="00A73506" w:rsidRDefault="00A73506" w:rsidP="00A73506">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A73506" w:rsidRPr="00372D71" w:rsidRDefault="00A73506" w:rsidP="00A73506">
      <w:pPr>
        <w:jc w:val="center"/>
        <w:rPr>
          <w:rFonts w:ascii="Times New Roman" w:hAnsi="Times New Roman"/>
          <w:b/>
          <w:sz w:val="24"/>
          <w:szCs w:val="24"/>
        </w:rPr>
      </w:pPr>
      <w:r w:rsidRPr="00372D71">
        <w:rPr>
          <w:rFonts w:ascii="Times New Roman" w:hAnsi="Times New Roman"/>
          <w:b/>
          <w:sz w:val="24"/>
          <w:szCs w:val="24"/>
        </w:rPr>
        <w:t>Pieteikums dalībai iepirkuma procedūrā</w:t>
      </w:r>
    </w:p>
    <w:p w:rsidR="00A73506" w:rsidRPr="00372D71" w:rsidRDefault="00A73506" w:rsidP="00A73506">
      <w:pPr>
        <w:pStyle w:val="Heading1"/>
        <w:jc w:val="both"/>
        <w:rPr>
          <w:rFonts w:ascii="Times New Roman" w:hAnsi="Times New Roman"/>
          <w:sz w:val="22"/>
          <w:szCs w:val="22"/>
        </w:rPr>
      </w:pPr>
      <w:r w:rsidRPr="00372D71">
        <w:rPr>
          <w:rFonts w:ascii="Times New Roman" w:hAnsi="Times New Roman"/>
          <w:sz w:val="22"/>
          <w:szCs w:val="22"/>
        </w:rPr>
        <w:t xml:space="preserve">        </w:t>
      </w:r>
      <w:r>
        <w:rPr>
          <w:rFonts w:ascii="Times New Roman" w:hAnsi="Times New Roman"/>
          <w:b w:val="0"/>
          <w:caps w:val="0"/>
          <w:sz w:val="22"/>
          <w:szCs w:val="22"/>
        </w:rPr>
        <w:t>I</w:t>
      </w:r>
      <w:r w:rsidRPr="00A73506">
        <w:rPr>
          <w:rFonts w:ascii="Times New Roman" w:hAnsi="Times New Roman"/>
          <w:b w:val="0"/>
          <w:caps w:val="0"/>
          <w:sz w:val="22"/>
          <w:szCs w:val="22"/>
        </w:rPr>
        <w:t>esniedzot savu piedāvājumu</w:t>
      </w:r>
      <w:r w:rsidRPr="00A73506">
        <w:rPr>
          <w:rFonts w:ascii="Times New Roman" w:hAnsi="Times New Roman"/>
          <w:caps w:val="0"/>
          <w:sz w:val="22"/>
          <w:szCs w:val="22"/>
        </w:rPr>
        <w:t xml:space="preserve"> Latvijas</w:t>
      </w:r>
      <w:r w:rsidR="00AE2A12">
        <w:rPr>
          <w:rFonts w:ascii="Times New Roman" w:hAnsi="Times New Roman"/>
          <w:caps w:val="0"/>
          <w:sz w:val="22"/>
          <w:szCs w:val="22"/>
        </w:rPr>
        <w:t xml:space="preserve"> L</w:t>
      </w:r>
      <w:r w:rsidRPr="00A73506">
        <w:rPr>
          <w:rFonts w:ascii="Times New Roman" w:hAnsi="Times New Roman"/>
          <w:caps w:val="0"/>
          <w:sz w:val="22"/>
          <w:szCs w:val="22"/>
        </w:rPr>
        <w:t>auksaimniecības universitātes reģistrā</w:t>
      </w:r>
      <w:r>
        <w:rPr>
          <w:rFonts w:ascii="Times New Roman" w:hAnsi="Times New Roman"/>
          <w:caps w:val="0"/>
          <w:sz w:val="22"/>
          <w:szCs w:val="22"/>
        </w:rPr>
        <w:t>cijas nr. 90000041898, adrese: L</w:t>
      </w:r>
      <w:r w:rsidRPr="00A73506">
        <w:rPr>
          <w:rFonts w:ascii="Times New Roman" w:hAnsi="Times New Roman"/>
          <w:caps w:val="0"/>
          <w:sz w:val="22"/>
          <w:szCs w:val="22"/>
        </w:rPr>
        <w:t>ielā iela 2, Jelgavā</w:t>
      </w:r>
      <w:r>
        <w:rPr>
          <w:rFonts w:ascii="Times New Roman" w:hAnsi="Times New Roman"/>
          <w:caps w:val="0"/>
          <w:sz w:val="22"/>
          <w:szCs w:val="22"/>
        </w:rPr>
        <w:t xml:space="preserve">, LV-3001, organizētajā </w:t>
      </w:r>
      <w:r w:rsidR="00AE2A12">
        <w:rPr>
          <w:rFonts w:ascii="Times New Roman" w:hAnsi="Times New Roman"/>
          <w:caps w:val="0"/>
          <w:sz w:val="22"/>
          <w:szCs w:val="22"/>
        </w:rPr>
        <w:t xml:space="preserve">iepirkumā </w:t>
      </w:r>
      <w:r>
        <w:rPr>
          <w:rFonts w:ascii="Times New Roman" w:hAnsi="Times New Roman"/>
          <w:caps w:val="0"/>
          <w:sz w:val="22"/>
          <w:szCs w:val="22"/>
        </w:rPr>
        <w:t>„P</w:t>
      </w:r>
      <w:r w:rsidRPr="00A73506">
        <w:rPr>
          <w:rFonts w:ascii="Times New Roman" w:hAnsi="Times New Roman"/>
          <w:caps w:val="0"/>
          <w:sz w:val="22"/>
          <w:szCs w:val="22"/>
        </w:rPr>
        <w:t>rojektēšanas un autoruz</w:t>
      </w:r>
      <w:r>
        <w:rPr>
          <w:rFonts w:ascii="Times New Roman" w:hAnsi="Times New Roman"/>
          <w:caps w:val="0"/>
          <w:sz w:val="22"/>
          <w:szCs w:val="22"/>
        </w:rPr>
        <w:t>raudzības pakalpojumu veikšana Pārtikas tehnoloģijas fakultāt</w:t>
      </w:r>
      <w:r w:rsidR="002B470C">
        <w:rPr>
          <w:rFonts w:ascii="Times New Roman" w:hAnsi="Times New Roman"/>
          <w:caps w:val="0"/>
          <w:sz w:val="22"/>
          <w:szCs w:val="22"/>
        </w:rPr>
        <w:t>es ēkas būvniecībai</w:t>
      </w:r>
      <w:r>
        <w:rPr>
          <w:rFonts w:ascii="Times New Roman" w:hAnsi="Times New Roman"/>
          <w:caps w:val="0"/>
          <w:sz w:val="22"/>
          <w:szCs w:val="22"/>
        </w:rPr>
        <w:t xml:space="preserve"> Rīgas ielā 22, J</w:t>
      </w:r>
      <w:r w:rsidRPr="00A73506">
        <w:rPr>
          <w:rFonts w:ascii="Times New Roman" w:hAnsi="Times New Roman"/>
          <w:caps w:val="0"/>
          <w:sz w:val="22"/>
          <w:szCs w:val="22"/>
        </w:rPr>
        <w:t>elgava</w:t>
      </w:r>
      <w:r>
        <w:rPr>
          <w:rFonts w:ascii="Times New Roman" w:hAnsi="Times New Roman"/>
          <w:caps w:val="0"/>
          <w:sz w:val="22"/>
          <w:szCs w:val="22"/>
        </w:rPr>
        <w:t xml:space="preserve"> </w:t>
      </w:r>
      <w:r w:rsidRPr="00372D71">
        <w:rPr>
          <w:rFonts w:ascii="Times New Roman" w:hAnsi="Times New Roman"/>
          <w:b w:val="0"/>
          <w:bCs w:val="0"/>
          <w:sz w:val="22"/>
          <w:szCs w:val="22"/>
        </w:rPr>
        <w:t xml:space="preserve">” </w:t>
      </w:r>
      <w:r>
        <w:rPr>
          <w:rFonts w:ascii="Times New Roman" w:hAnsi="Times New Roman"/>
          <w:caps w:val="0"/>
          <w:sz w:val="22"/>
          <w:szCs w:val="22"/>
        </w:rPr>
        <w:t>I</w:t>
      </w:r>
      <w:r w:rsidRPr="00372D71">
        <w:rPr>
          <w:rFonts w:ascii="Times New Roman" w:hAnsi="Times New Roman"/>
          <w:caps w:val="0"/>
          <w:sz w:val="22"/>
          <w:szCs w:val="22"/>
        </w:rPr>
        <w:t xml:space="preserve">dentifikācijas </w:t>
      </w:r>
      <w:r w:rsidRPr="002B470C">
        <w:rPr>
          <w:rFonts w:ascii="Times New Roman" w:hAnsi="Times New Roman"/>
          <w:caps w:val="0"/>
          <w:sz w:val="22"/>
          <w:szCs w:val="22"/>
        </w:rPr>
        <w:t>numurs</w:t>
      </w:r>
      <w:r w:rsidR="002B470C" w:rsidRPr="002B470C">
        <w:rPr>
          <w:rFonts w:ascii="Times New Roman" w:hAnsi="Times New Roman"/>
          <w:b w:val="0"/>
          <w:caps w:val="0"/>
          <w:sz w:val="22"/>
          <w:szCs w:val="22"/>
        </w:rPr>
        <w:t xml:space="preserve"> LLU2013/20-P</w:t>
      </w:r>
      <w:r w:rsidRPr="002B470C">
        <w:rPr>
          <w:rFonts w:ascii="Times New Roman" w:hAnsi="Times New Roman"/>
          <w:caps w:val="0"/>
          <w:sz w:val="22"/>
          <w:szCs w:val="22"/>
        </w:rPr>
        <w:t>,</w:t>
      </w:r>
      <w:r w:rsidRPr="00372D71">
        <w:rPr>
          <w:rFonts w:ascii="Times New Roman" w:hAnsi="Times New Roman"/>
          <w:caps w:val="0"/>
          <w:sz w:val="22"/>
          <w:szCs w:val="22"/>
        </w:rPr>
        <w:t xml:space="preserve"> </w:t>
      </w:r>
      <w:r w:rsidRPr="00372D71">
        <w:rPr>
          <w:rFonts w:ascii="Times New Roman" w:hAnsi="Times New Roman"/>
          <w:b w:val="0"/>
          <w:caps w:val="0"/>
          <w:sz w:val="22"/>
          <w:szCs w:val="22"/>
        </w:rPr>
        <w:t>pieņemu visas nolikumā noteiktās prasības un apliecinu</w:t>
      </w:r>
      <w:r w:rsidRPr="00372D71">
        <w:rPr>
          <w:rFonts w:ascii="Times New Roman" w:hAnsi="Times New Roman"/>
          <w:caps w:val="0"/>
          <w:sz w:val="22"/>
          <w:szCs w:val="22"/>
        </w:rPr>
        <w:t>,</w:t>
      </w:r>
      <w:r w:rsidRPr="00372D71">
        <w:rPr>
          <w:rFonts w:ascii="Times New Roman" w:hAnsi="Times New Roman"/>
          <w:b w:val="0"/>
          <w:caps w:val="0"/>
          <w:sz w:val="22"/>
          <w:szCs w:val="22"/>
        </w:rPr>
        <w:t xml:space="preserve"> ka visas piedāvājumā sniegtās ziņas ir patiesas.</w:t>
      </w:r>
    </w:p>
    <w:p w:rsidR="00A73506" w:rsidRPr="00372D71" w:rsidRDefault="00A73506" w:rsidP="00A73506">
      <w:pPr>
        <w:spacing w:after="0"/>
        <w:rPr>
          <w:rFonts w:ascii="Times New Roman" w:hAnsi="Times New Roman"/>
          <w:sz w:val="22"/>
          <w:szCs w:val="22"/>
        </w:rPr>
      </w:pPr>
    </w:p>
    <w:p w:rsidR="00A73506" w:rsidRDefault="00A73506" w:rsidP="00A73506">
      <w:pPr>
        <w:spacing w:after="0"/>
        <w:rPr>
          <w:rFonts w:ascii="Times New Roman" w:hAnsi="Times New Roman"/>
          <w:sz w:val="22"/>
          <w:szCs w:val="22"/>
        </w:rPr>
      </w:pPr>
      <w:r w:rsidRPr="00372D71">
        <w:rPr>
          <w:rFonts w:ascii="Times New Roman" w:hAnsi="Times New Roman"/>
          <w:sz w:val="22"/>
          <w:szCs w:val="22"/>
        </w:rPr>
        <w:t>Paredzēto saistību izpildei netiks/tiks(nevajadzīgo svītrot) piesaistīti apakšuzņēmēji.</w:t>
      </w:r>
    </w:p>
    <w:p w:rsidR="00A73506" w:rsidRPr="005A3DE2" w:rsidRDefault="00A73506" w:rsidP="00A73506">
      <w:pPr>
        <w:spacing w:after="0"/>
        <w:rPr>
          <w:rFonts w:ascii="Times New Roman" w:hAnsi="Times New Roman"/>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603"/>
        <w:gridCol w:w="3827"/>
      </w:tblGrid>
      <w:tr w:rsidR="00705C26" w:rsidRPr="00CC1A50" w:rsidTr="00705C26">
        <w:trPr>
          <w:trHeight w:val="1878"/>
        </w:trPr>
        <w:tc>
          <w:tcPr>
            <w:tcW w:w="561" w:type="dxa"/>
            <w:shd w:val="clear" w:color="auto" w:fill="auto"/>
            <w:vAlign w:val="center"/>
          </w:tcPr>
          <w:p w:rsidR="00705C26" w:rsidRPr="005A3DE2" w:rsidRDefault="00705C26" w:rsidP="002B470C">
            <w:pPr>
              <w:jc w:val="left"/>
              <w:rPr>
                <w:rFonts w:ascii="Times New Roman" w:hAnsi="Times New Roman"/>
                <w:b/>
                <w:sz w:val="16"/>
                <w:szCs w:val="16"/>
              </w:rPr>
            </w:pPr>
            <w:r w:rsidRPr="005A3DE2">
              <w:rPr>
                <w:rFonts w:ascii="Times New Roman" w:hAnsi="Times New Roman"/>
                <w:b/>
                <w:sz w:val="16"/>
                <w:szCs w:val="16"/>
              </w:rPr>
              <w:t>Nr.</w:t>
            </w:r>
          </w:p>
          <w:p w:rsidR="00705C26" w:rsidRPr="005A3DE2" w:rsidRDefault="00705C26" w:rsidP="002B470C">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705C26" w:rsidRPr="007353A5" w:rsidRDefault="00705C26" w:rsidP="002B470C">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705C26" w:rsidRPr="007353A5" w:rsidRDefault="00705C26" w:rsidP="002B470C">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705C26" w:rsidRPr="005A3DE2" w:rsidRDefault="00705C26" w:rsidP="002B470C">
            <w:pPr>
              <w:jc w:val="center"/>
              <w:rPr>
                <w:rFonts w:ascii="Times New Roman" w:hAnsi="Times New Roman"/>
                <w:b/>
                <w:sz w:val="16"/>
                <w:szCs w:val="16"/>
              </w:rPr>
            </w:pPr>
          </w:p>
        </w:tc>
        <w:tc>
          <w:tcPr>
            <w:tcW w:w="2603" w:type="dxa"/>
            <w:shd w:val="clear" w:color="auto" w:fill="auto"/>
            <w:vAlign w:val="center"/>
          </w:tcPr>
          <w:p w:rsidR="00705C26" w:rsidRPr="005A3DE2" w:rsidRDefault="00705C26" w:rsidP="002B470C">
            <w:pPr>
              <w:jc w:val="center"/>
              <w:rPr>
                <w:rFonts w:ascii="Times New Roman" w:hAnsi="Times New Roman"/>
                <w:b/>
                <w:sz w:val="16"/>
                <w:szCs w:val="16"/>
              </w:rPr>
            </w:pPr>
            <w:r>
              <w:rPr>
                <w:rFonts w:ascii="Times New Roman" w:hAnsi="Times New Roman"/>
                <w:b/>
                <w:sz w:val="16"/>
                <w:szCs w:val="16"/>
              </w:rPr>
              <w:t>Apakšuzņēmējam nododamās projekta daļas nosaukums</w:t>
            </w:r>
          </w:p>
        </w:tc>
        <w:tc>
          <w:tcPr>
            <w:tcW w:w="3827" w:type="dxa"/>
            <w:shd w:val="clear" w:color="auto" w:fill="auto"/>
            <w:vAlign w:val="center"/>
          </w:tcPr>
          <w:p w:rsidR="00705C26" w:rsidRDefault="00705C26" w:rsidP="00705C26">
            <w:pPr>
              <w:tabs>
                <w:tab w:val="left" w:pos="4003"/>
              </w:tabs>
              <w:jc w:val="center"/>
              <w:rPr>
                <w:rFonts w:ascii="Times New Roman" w:hAnsi="Times New Roman"/>
                <w:b/>
                <w:sz w:val="16"/>
                <w:szCs w:val="16"/>
              </w:rPr>
            </w:pPr>
            <w:r>
              <w:rPr>
                <w:rFonts w:ascii="Times New Roman" w:hAnsi="Times New Roman"/>
                <w:b/>
                <w:sz w:val="16"/>
                <w:szCs w:val="16"/>
              </w:rPr>
              <w:t>Norāde par apakšuzņēmējiem, uz kura iespējām</w:t>
            </w:r>
            <w:proofErr w:type="gramStart"/>
            <w:r>
              <w:rPr>
                <w:rFonts w:ascii="Times New Roman" w:hAnsi="Times New Roman"/>
                <w:b/>
                <w:sz w:val="16"/>
                <w:szCs w:val="16"/>
              </w:rPr>
              <w:t xml:space="preserve">  </w:t>
            </w:r>
            <w:proofErr w:type="gramEnd"/>
            <w:r>
              <w:rPr>
                <w:rFonts w:ascii="Times New Roman" w:hAnsi="Times New Roman"/>
                <w:b/>
                <w:sz w:val="16"/>
                <w:szCs w:val="16"/>
              </w:rPr>
              <w:t>pretendents balstās , lai apliecinātu, ka tā kvalifikācija atbilst iepirkuma dokumentos noteiktajām prasībām</w:t>
            </w:r>
          </w:p>
          <w:p w:rsidR="00705C26" w:rsidRPr="00C812BD" w:rsidRDefault="00705C26" w:rsidP="002B470C">
            <w:pPr>
              <w:jc w:val="center"/>
              <w:rPr>
                <w:rFonts w:ascii="Times New Roman" w:hAnsi="Times New Roman"/>
                <w:i/>
                <w:sz w:val="16"/>
                <w:szCs w:val="16"/>
              </w:rPr>
            </w:pPr>
            <w:r w:rsidRPr="00C812BD">
              <w:rPr>
                <w:rFonts w:ascii="Times New Roman" w:hAnsi="Times New Roman"/>
                <w:i/>
                <w:sz w:val="16"/>
                <w:szCs w:val="16"/>
              </w:rPr>
              <w:t>Atzīmēt ar Jā / Nē</w:t>
            </w:r>
          </w:p>
          <w:p w:rsidR="00705C26" w:rsidRPr="005A3DE2" w:rsidRDefault="00705C26" w:rsidP="002B470C">
            <w:pPr>
              <w:jc w:val="center"/>
              <w:rPr>
                <w:rFonts w:ascii="Times New Roman" w:hAnsi="Times New Roman"/>
                <w:b/>
                <w:sz w:val="16"/>
                <w:szCs w:val="16"/>
              </w:rPr>
            </w:pPr>
          </w:p>
        </w:tc>
      </w:tr>
      <w:tr w:rsidR="00705C26" w:rsidRPr="00000B3E" w:rsidTr="00705C26">
        <w:tc>
          <w:tcPr>
            <w:tcW w:w="561" w:type="dxa"/>
            <w:shd w:val="clear" w:color="auto" w:fill="auto"/>
          </w:tcPr>
          <w:p w:rsidR="00705C26" w:rsidRPr="005A3DE2" w:rsidRDefault="00705C26" w:rsidP="002B470C">
            <w:pPr>
              <w:spacing w:before="120"/>
              <w:ind w:left="360"/>
              <w:jc w:val="left"/>
              <w:rPr>
                <w:rFonts w:ascii="Times New Roman" w:hAnsi="Times New Roman"/>
                <w:sz w:val="16"/>
                <w:szCs w:val="16"/>
              </w:rPr>
            </w:pPr>
          </w:p>
        </w:tc>
        <w:tc>
          <w:tcPr>
            <w:tcW w:w="2189" w:type="dxa"/>
            <w:shd w:val="clear" w:color="auto" w:fill="auto"/>
          </w:tcPr>
          <w:p w:rsidR="00705C26" w:rsidRPr="005A3DE2" w:rsidRDefault="00705C26" w:rsidP="002B470C">
            <w:pPr>
              <w:spacing w:before="120"/>
              <w:jc w:val="left"/>
              <w:rPr>
                <w:rFonts w:ascii="Times New Roman" w:hAnsi="Times New Roman"/>
                <w:sz w:val="16"/>
                <w:szCs w:val="16"/>
              </w:rPr>
            </w:pPr>
          </w:p>
        </w:tc>
        <w:tc>
          <w:tcPr>
            <w:tcW w:w="2603" w:type="dxa"/>
            <w:shd w:val="clear" w:color="auto" w:fill="auto"/>
          </w:tcPr>
          <w:p w:rsidR="00705C26" w:rsidRPr="005A3DE2" w:rsidRDefault="00705C26" w:rsidP="002B470C">
            <w:pPr>
              <w:spacing w:before="120"/>
              <w:jc w:val="left"/>
              <w:rPr>
                <w:rFonts w:ascii="Times New Roman" w:hAnsi="Times New Roman"/>
                <w:sz w:val="16"/>
                <w:szCs w:val="16"/>
              </w:rPr>
            </w:pPr>
          </w:p>
        </w:tc>
        <w:tc>
          <w:tcPr>
            <w:tcW w:w="3827" w:type="dxa"/>
            <w:shd w:val="clear" w:color="auto" w:fill="auto"/>
          </w:tcPr>
          <w:p w:rsidR="00705C26" w:rsidRPr="005A3DE2" w:rsidRDefault="00705C26" w:rsidP="002B470C">
            <w:pPr>
              <w:spacing w:before="120"/>
              <w:jc w:val="left"/>
              <w:rPr>
                <w:rFonts w:ascii="Times New Roman" w:hAnsi="Times New Roman"/>
                <w:sz w:val="16"/>
                <w:szCs w:val="16"/>
              </w:rPr>
            </w:pPr>
          </w:p>
        </w:tc>
      </w:tr>
      <w:tr w:rsidR="00705C26" w:rsidRPr="00000B3E" w:rsidTr="00705C26">
        <w:tc>
          <w:tcPr>
            <w:tcW w:w="561" w:type="dxa"/>
            <w:shd w:val="clear" w:color="auto" w:fill="auto"/>
          </w:tcPr>
          <w:p w:rsidR="00705C26" w:rsidRPr="005A3DE2" w:rsidRDefault="00705C26" w:rsidP="002B470C">
            <w:pPr>
              <w:spacing w:before="120"/>
              <w:jc w:val="left"/>
              <w:rPr>
                <w:rFonts w:ascii="Times New Roman" w:hAnsi="Times New Roman"/>
                <w:sz w:val="16"/>
                <w:szCs w:val="16"/>
              </w:rPr>
            </w:pPr>
          </w:p>
        </w:tc>
        <w:tc>
          <w:tcPr>
            <w:tcW w:w="2189" w:type="dxa"/>
            <w:shd w:val="clear" w:color="auto" w:fill="auto"/>
          </w:tcPr>
          <w:p w:rsidR="00705C26" w:rsidRPr="005A3DE2" w:rsidRDefault="00705C26" w:rsidP="002B470C">
            <w:pPr>
              <w:spacing w:before="120"/>
              <w:jc w:val="left"/>
              <w:rPr>
                <w:rFonts w:ascii="Times New Roman" w:hAnsi="Times New Roman"/>
                <w:sz w:val="16"/>
                <w:szCs w:val="16"/>
              </w:rPr>
            </w:pPr>
          </w:p>
        </w:tc>
        <w:tc>
          <w:tcPr>
            <w:tcW w:w="2603" w:type="dxa"/>
            <w:shd w:val="clear" w:color="auto" w:fill="auto"/>
          </w:tcPr>
          <w:p w:rsidR="00705C26" w:rsidRPr="005A3DE2" w:rsidRDefault="00705C26" w:rsidP="002B470C">
            <w:pPr>
              <w:spacing w:before="120"/>
              <w:jc w:val="left"/>
              <w:rPr>
                <w:rFonts w:ascii="Times New Roman" w:hAnsi="Times New Roman"/>
                <w:sz w:val="16"/>
                <w:szCs w:val="16"/>
              </w:rPr>
            </w:pPr>
          </w:p>
        </w:tc>
        <w:tc>
          <w:tcPr>
            <w:tcW w:w="3827" w:type="dxa"/>
            <w:shd w:val="clear" w:color="auto" w:fill="auto"/>
          </w:tcPr>
          <w:p w:rsidR="00705C26" w:rsidRPr="005A3DE2" w:rsidRDefault="00705C26" w:rsidP="002B470C">
            <w:pPr>
              <w:spacing w:before="120"/>
              <w:jc w:val="left"/>
              <w:rPr>
                <w:rFonts w:ascii="Times New Roman" w:hAnsi="Times New Roman"/>
                <w:sz w:val="16"/>
                <w:szCs w:val="16"/>
              </w:rPr>
            </w:pPr>
          </w:p>
        </w:tc>
      </w:tr>
    </w:tbl>
    <w:p w:rsidR="00A73506" w:rsidRPr="006F09A2" w:rsidRDefault="00A73506" w:rsidP="00A73506">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A73506" w:rsidRDefault="00A73506" w:rsidP="00A73506">
      <w:pPr>
        <w:spacing w:after="0"/>
        <w:rPr>
          <w:rFonts w:ascii="Times New Roman" w:hAnsi="Times New Roman"/>
          <w:sz w:val="22"/>
          <w:szCs w:val="22"/>
        </w:rPr>
      </w:pPr>
    </w:p>
    <w:p w:rsidR="00A73506" w:rsidRDefault="00A73506" w:rsidP="00A73506">
      <w:pPr>
        <w:spacing w:after="0"/>
        <w:rPr>
          <w:rFonts w:ascii="Times New Roman" w:hAnsi="Times New Roman"/>
          <w:sz w:val="22"/>
          <w:szCs w:val="22"/>
        </w:rPr>
      </w:pPr>
    </w:p>
    <w:p w:rsidR="00A73506" w:rsidRPr="000A71E4" w:rsidRDefault="00A73506" w:rsidP="00A73506">
      <w:pPr>
        <w:rPr>
          <w:rFonts w:ascii="Times New Roman" w:hAnsi="Times New Roman"/>
          <w:sz w:val="22"/>
          <w:szCs w:val="22"/>
        </w:rPr>
      </w:pPr>
      <w:r>
        <w:rPr>
          <w:rFonts w:ascii="Times New Roman" w:hAnsi="Times New Roman"/>
          <w:sz w:val="22"/>
          <w:szCs w:val="22"/>
        </w:rPr>
        <w:t>Iesniedzu</w:t>
      </w:r>
      <w:r w:rsidRPr="000A71E4">
        <w:rPr>
          <w:rFonts w:ascii="Times New Roman" w:hAnsi="Times New Roman"/>
          <w:sz w:val="22"/>
          <w:szCs w:val="22"/>
        </w:rPr>
        <w:t xml:space="preserve"> piedāvājumu, </w:t>
      </w:r>
      <w:r>
        <w:rPr>
          <w:rFonts w:ascii="Times New Roman" w:hAnsi="Times New Roman"/>
          <w:sz w:val="22"/>
          <w:szCs w:val="22"/>
        </w:rPr>
        <w:t>kas sastāv no šī pieteikuma, a</w:t>
      </w:r>
      <w:r w:rsidRPr="000A71E4">
        <w:rPr>
          <w:rFonts w:ascii="Times New Roman" w:hAnsi="Times New Roman"/>
          <w:sz w:val="22"/>
          <w:szCs w:val="22"/>
        </w:rPr>
        <w:t>tlases dokumentiem,</w:t>
      </w:r>
      <w:r>
        <w:rPr>
          <w:rFonts w:ascii="Times New Roman" w:hAnsi="Times New Roman"/>
          <w:sz w:val="22"/>
          <w:szCs w:val="22"/>
        </w:rPr>
        <w:t xml:space="preserve"> tehniskā piedāvājuma un finanšu piedāvājuma,</w:t>
      </w:r>
      <w:r w:rsidRPr="000A71E4">
        <w:rPr>
          <w:rFonts w:ascii="Times New Roman" w:hAnsi="Times New Roman"/>
          <w:sz w:val="22"/>
          <w:szCs w:val="22"/>
        </w:rPr>
        <w:t xml:space="preserve"> </w:t>
      </w:r>
      <w:r>
        <w:rPr>
          <w:rFonts w:ascii="Times New Roman" w:hAnsi="Times New Roman"/>
          <w:sz w:val="22"/>
          <w:szCs w:val="22"/>
        </w:rPr>
        <w:t>un apņemos</w:t>
      </w:r>
      <w:r w:rsidRPr="000A71E4">
        <w:rPr>
          <w:rFonts w:ascii="Times New Roman" w:hAnsi="Times New Roman"/>
          <w:sz w:val="22"/>
          <w:szCs w:val="22"/>
        </w:rPr>
        <w:t>:</w:t>
      </w:r>
    </w:p>
    <w:p w:rsidR="00A73506" w:rsidRPr="000A71E4" w:rsidRDefault="00A73506" w:rsidP="00A73506">
      <w:pPr>
        <w:numPr>
          <w:ilvl w:val="0"/>
          <w:numId w:val="6"/>
        </w:numPr>
        <w:tabs>
          <w:tab w:val="clear" w:pos="720"/>
          <w:tab w:val="num" w:pos="0"/>
          <w:tab w:val="num" w:pos="360"/>
        </w:tabs>
        <w:spacing w:after="0"/>
        <w:ind w:left="0" w:firstLine="0"/>
        <w:rPr>
          <w:rFonts w:ascii="Times New Roman" w:hAnsi="Times New Roman"/>
          <w:sz w:val="22"/>
          <w:szCs w:val="22"/>
        </w:rPr>
      </w:pPr>
      <w:r w:rsidRPr="000A71E4">
        <w:rPr>
          <w:rFonts w:ascii="Times New Roman" w:hAnsi="Times New Roman"/>
          <w:sz w:val="22"/>
          <w:szCs w:val="22"/>
        </w:rPr>
        <w:t>Slēgt iepirkuma līgumu atbilstoši Nolikumā ietvertajām līgumu veidnēm (Nolikuma pielikums Nr.</w:t>
      </w:r>
      <w:r>
        <w:rPr>
          <w:rFonts w:ascii="Times New Roman" w:hAnsi="Times New Roman"/>
          <w:sz w:val="22"/>
          <w:szCs w:val="22"/>
        </w:rPr>
        <w:t>11 un Nr.12</w:t>
      </w:r>
      <w:r w:rsidRPr="000A71E4">
        <w:rPr>
          <w:rFonts w:ascii="Times New Roman" w:hAnsi="Times New Roman"/>
          <w:sz w:val="22"/>
          <w:szCs w:val="22"/>
        </w:rPr>
        <w:t>).</w:t>
      </w:r>
    </w:p>
    <w:p w:rsidR="00A73506" w:rsidRPr="000A71E4" w:rsidRDefault="00A73506" w:rsidP="00A73506">
      <w:pPr>
        <w:numPr>
          <w:ilvl w:val="0"/>
          <w:numId w:val="6"/>
        </w:numPr>
        <w:tabs>
          <w:tab w:val="clear" w:pos="720"/>
          <w:tab w:val="num" w:pos="0"/>
          <w:tab w:val="num" w:pos="360"/>
        </w:tabs>
        <w:spacing w:after="0"/>
        <w:ind w:left="0" w:firstLine="0"/>
        <w:rPr>
          <w:rFonts w:ascii="Times New Roman" w:hAnsi="Times New Roman"/>
          <w:sz w:val="22"/>
          <w:szCs w:val="22"/>
        </w:rPr>
      </w:pPr>
      <w:r w:rsidRPr="000A71E4">
        <w:rPr>
          <w:rFonts w:ascii="Times New Roman" w:hAnsi="Times New Roman"/>
          <w:color w:val="000000"/>
          <w:sz w:val="22"/>
          <w:szCs w:val="22"/>
        </w:rPr>
        <w:t xml:space="preserve">Nodrošināt tehniskā projekta izstrādi </w:t>
      </w:r>
      <w:r>
        <w:rPr>
          <w:rFonts w:ascii="Times New Roman" w:hAnsi="Times New Roman"/>
          <w:color w:val="000000"/>
          <w:sz w:val="22"/>
          <w:szCs w:val="22"/>
        </w:rPr>
        <w:t>,</w:t>
      </w:r>
      <w:r w:rsidRPr="000A71E4">
        <w:rPr>
          <w:rFonts w:ascii="Times New Roman" w:hAnsi="Times New Roman"/>
          <w:color w:val="000000"/>
          <w:sz w:val="22"/>
          <w:szCs w:val="22"/>
        </w:rPr>
        <w:t xml:space="preserve"> saskaņošanu normatīvajos aktos noteiktajās valsts un pašvaldību insti</w:t>
      </w:r>
      <w:r>
        <w:rPr>
          <w:rFonts w:ascii="Times New Roman" w:hAnsi="Times New Roman"/>
          <w:color w:val="000000"/>
          <w:sz w:val="22"/>
          <w:szCs w:val="22"/>
        </w:rPr>
        <w:t xml:space="preserve">tūcijās, ekspertīzes veikšanu </w:t>
      </w:r>
      <w:r w:rsidRPr="00953DB5">
        <w:rPr>
          <w:rFonts w:ascii="Times New Roman" w:hAnsi="Times New Roman"/>
          <w:color w:val="000000"/>
          <w:sz w:val="22"/>
          <w:szCs w:val="22"/>
        </w:rPr>
        <w:t>un akceptēšanu Jelgavas būvvaldē ne ilgāk kā</w:t>
      </w:r>
      <w:r>
        <w:rPr>
          <w:rFonts w:ascii="Times New Roman" w:hAnsi="Times New Roman"/>
          <w:color w:val="000000"/>
          <w:sz w:val="22"/>
          <w:szCs w:val="22"/>
        </w:rPr>
        <w:t xml:space="preserve"> ___ (____</w:t>
      </w:r>
      <w:r w:rsidRPr="00953DB5">
        <w:rPr>
          <w:rFonts w:ascii="Times New Roman" w:hAnsi="Times New Roman"/>
          <w:color w:val="000000"/>
          <w:sz w:val="22"/>
          <w:szCs w:val="22"/>
        </w:rPr>
        <w:t>) mēnešu laikā saskaņā ar Nolikuma prasībām.</w:t>
      </w:r>
    </w:p>
    <w:p w:rsidR="00A73506" w:rsidRDefault="00A73506" w:rsidP="00A73506">
      <w:pPr>
        <w:rPr>
          <w:rFonts w:ascii="Times New Roman" w:hAnsi="Times New Roman"/>
          <w:sz w:val="22"/>
          <w:szCs w:val="22"/>
        </w:rPr>
      </w:pPr>
    </w:p>
    <w:p w:rsidR="00A73506" w:rsidRDefault="00A73506" w:rsidP="00A73506">
      <w:pPr>
        <w:rPr>
          <w:rFonts w:ascii="Times New Roman" w:hAnsi="Times New Roman"/>
          <w:sz w:val="22"/>
          <w:szCs w:val="22"/>
        </w:rPr>
      </w:pPr>
    </w:p>
    <w:p w:rsidR="00A73506" w:rsidRDefault="00A73506" w:rsidP="00A73506">
      <w:pPr>
        <w:rPr>
          <w:rFonts w:ascii="Times New Roman" w:hAnsi="Times New Roman"/>
          <w:sz w:val="22"/>
          <w:szCs w:val="22"/>
        </w:rPr>
      </w:pPr>
    </w:p>
    <w:p w:rsidR="00A73506" w:rsidRDefault="00A73506" w:rsidP="00A73506">
      <w:pPr>
        <w:spacing w:after="0"/>
        <w:rPr>
          <w:rFonts w:ascii="Times New Roman" w:hAnsi="Times New Roman"/>
          <w:sz w:val="22"/>
          <w:szCs w:val="22"/>
        </w:rPr>
      </w:pPr>
      <w:r>
        <w:rPr>
          <w:rFonts w:ascii="Times New Roman" w:hAnsi="Times New Roman"/>
          <w:sz w:val="22"/>
          <w:szCs w:val="22"/>
        </w:rPr>
        <w:t xml:space="preserve"> (Amats)</w:t>
      </w:r>
      <w:proofErr w:type="gramStart"/>
      <w:r>
        <w:rPr>
          <w:rFonts w:ascii="Times New Roman" w:hAnsi="Times New Roman"/>
          <w:sz w:val="22"/>
          <w:szCs w:val="22"/>
        </w:rPr>
        <w:t xml:space="preserve">                                              </w:t>
      </w:r>
      <w:proofErr w:type="gramEnd"/>
      <w:r>
        <w:rPr>
          <w:rFonts w:ascii="Times New Roman" w:hAnsi="Times New Roman"/>
          <w:sz w:val="22"/>
          <w:szCs w:val="22"/>
        </w:rPr>
        <w:t>(paraksts)                                    (paraksta atšifrējums)</w:t>
      </w:r>
    </w:p>
    <w:p w:rsidR="00A73506" w:rsidRDefault="00A73506" w:rsidP="00A73506">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73506" w:rsidRDefault="00A73506" w:rsidP="00A73506">
      <w:pPr>
        <w:spacing w:after="0"/>
        <w:rPr>
          <w:rFonts w:ascii="Times New Roman" w:hAnsi="Times New Roman"/>
          <w:sz w:val="22"/>
          <w:szCs w:val="22"/>
        </w:rPr>
      </w:pPr>
      <w:r>
        <w:rPr>
          <w:rFonts w:ascii="Times New Roman" w:hAnsi="Times New Roman"/>
          <w:sz w:val="22"/>
          <w:szCs w:val="22"/>
        </w:rPr>
        <w:t>(zīmogs)</w:t>
      </w:r>
    </w:p>
    <w:p w:rsidR="00A73506" w:rsidRDefault="00A73506" w:rsidP="00A73506">
      <w:pPr>
        <w:spacing w:after="0"/>
        <w:rPr>
          <w:rFonts w:ascii="Times New Roman" w:hAnsi="Times New Roman"/>
          <w:sz w:val="22"/>
          <w:szCs w:val="22"/>
        </w:rPr>
      </w:pPr>
    </w:p>
    <w:p w:rsidR="00A73506" w:rsidRDefault="00A73506" w:rsidP="00A73506">
      <w:pPr>
        <w:pStyle w:val="Apakpunkts"/>
        <w:numPr>
          <w:ilvl w:val="0"/>
          <w:numId w:val="0"/>
        </w:numPr>
        <w:ind w:left="851"/>
        <w:rPr>
          <w:rFonts w:eastAsia="SimSun-PUA"/>
        </w:rPr>
      </w:pPr>
      <w:r>
        <w:rPr>
          <w:rFonts w:ascii="Times New Roman" w:hAnsi="Times New Roman"/>
          <w:sz w:val="22"/>
          <w:szCs w:val="22"/>
        </w:rPr>
        <w:t xml:space="preserve">&lt;vieta&gt; &lt;datums&gt;          </w:t>
      </w: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E2A12" w:rsidRDefault="00AE2A12" w:rsidP="00AE2A12">
      <w:pPr>
        <w:spacing w:after="0"/>
        <w:jc w:val="right"/>
        <w:rPr>
          <w:rFonts w:ascii="Times New Roman" w:hAnsi="Times New Roman"/>
          <w:sz w:val="22"/>
          <w:szCs w:val="22"/>
        </w:rPr>
      </w:pPr>
      <w:r>
        <w:rPr>
          <w:rFonts w:ascii="Times New Roman" w:hAnsi="Times New Roman"/>
          <w:sz w:val="22"/>
          <w:szCs w:val="22"/>
        </w:rPr>
        <w:lastRenderedPageBreak/>
        <w:t>Pielikums Nr.2</w:t>
      </w:r>
    </w:p>
    <w:p w:rsidR="00AE2A12" w:rsidRPr="00921390" w:rsidRDefault="00AE2A12" w:rsidP="00AE2A12">
      <w:pPr>
        <w:spacing w:after="0"/>
        <w:jc w:val="right"/>
        <w:rPr>
          <w:rFonts w:ascii="Times New Roman" w:hAnsi="Times New Roman"/>
          <w:sz w:val="18"/>
        </w:rPr>
      </w:pPr>
      <w:r>
        <w:rPr>
          <w:rFonts w:ascii="Times New Roman" w:hAnsi="Times New Roman"/>
          <w:sz w:val="18"/>
        </w:rPr>
        <w:t>Veidne Nr.2</w:t>
      </w:r>
    </w:p>
    <w:p w:rsidR="00AE2A12" w:rsidRDefault="00AE2A12" w:rsidP="00AE2A12">
      <w:pPr>
        <w:pStyle w:val="NoSpacing"/>
        <w:jc w:val="right"/>
        <w:rPr>
          <w:rFonts w:ascii="Times New Roman" w:hAnsi="Times New Roman"/>
          <w:sz w:val="22"/>
          <w:szCs w:val="22"/>
        </w:rPr>
      </w:pPr>
    </w:p>
    <w:tbl>
      <w:tblPr>
        <w:tblW w:w="10361" w:type="dxa"/>
        <w:tblInd w:w="96" w:type="dxa"/>
        <w:tblLayout w:type="fixed"/>
        <w:tblLook w:val="04A0"/>
      </w:tblPr>
      <w:tblGrid>
        <w:gridCol w:w="579"/>
        <w:gridCol w:w="4678"/>
        <w:gridCol w:w="1701"/>
        <w:gridCol w:w="1276"/>
        <w:gridCol w:w="2127"/>
      </w:tblGrid>
      <w:tr w:rsidR="00AE2A12" w:rsidRPr="0005479A" w:rsidTr="002B470C">
        <w:trPr>
          <w:trHeight w:val="645"/>
        </w:trPr>
        <w:tc>
          <w:tcPr>
            <w:tcW w:w="579" w:type="dxa"/>
            <w:tcBorders>
              <w:top w:val="nil"/>
              <w:left w:val="nil"/>
              <w:bottom w:val="nil"/>
              <w:right w:val="nil"/>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22"/>
                <w:szCs w:val="22"/>
                <w:lang w:eastAsia="lv-LV" w:bidi="ar-SA"/>
              </w:rPr>
            </w:pPr>
          </w:p>
        </w:tc>
        <w:tc>
          <w:tcPr>
            <w:tcW w:w="9782" w:type="dxa"/>
            <w:gridSpan w:val="4"/>
            <w:tcBorders>
              <w:top w:val="nil"/>
              <w:left w:val="nil"/>
              <w:bottom w:val="nil"/>
              <w:right w:val="nil"/>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b/>
                <w:bCs/>
                <w:color w:val="000000"/>
                <w:sz w:val="28"/>
                <w:szCs w:val="28"/>
                <w:lang w:eastAsia="lv-LV" w:bidi="ar-SA"/>
              </w:rPr>
            </w:pPr>
            <w:r w:rsidRPr="0005479A">
              <w:rPr>
                <w:rFonts w:ascii="Times New Roman" w:eastAsia="Times New Roman" w:hAnsi="Times New Roman"/>
                <w:b/>
                <w:bCs/>
                <w:color w:val="000000"/>
                <w:sz w:val="28"/>
                <w:szCs w:val="28"/>
                <w:lang w:eastAsia="lv-LV" w:bidi="ar-SA"/>
              </w:rPr>
              <w:t xml:space="preserve">Saraksts par </w:t>
            </w:r>
            <w:r w:rsidRPr="0005479A">
              <w:rPr>
                <w:rFonts w:ascii="Times New Roman" w:eastAsia="Times New Roman" w:hAnsi="Times New Roman"/>
                <w:i/>
                <w:iCs/>
                <w:color w:val="000000"/>
                <w:sz w:val="28"/>
                <w:szCs w:val="28"/>
                <w:lang w:eastAsia="lv-LV" w:bidi="ar-SA"/>
              </w:rPr>
              <w:t xml:space="preserve">(&lt;pretendenta nosaukums, </w:t>
            </w:r>
            <w:proofErr w:type="spellStart"/>
            <w:r w:rsidRPr="0005479A">
              <w:rPr>
                <w:rFonts w:ascii="Times New Roman" w:eastAsia="Times New Roman" w:hAnsi="Times New Roman"/>
                <w:i/>
                <w:iCs/>
                <w:color w:val="000000"/>
                <w:sz w:val="28"/>
                <w:szCs w:val="28"/>
                <w:lang w:eastAsia="lv-LV" w:bidi="ar-SA"/>
              </w:rPr>
              <w:t>reģ.Nr</w:t>
            </w:r>
            <w:proofErr w:type="spellEnd"/>
            <w:r w:rsidRPr="0005479A">
              <w:rPr>
                <w:rFonts w:ascii="Times New Roman" w:eastAsia="Times New Roman" w:hAnsi="Times New Roman"/>
                <w:i/>
                <w:iCs/>
                <w:color w:val="000000"/>
                <w:sz w:val="28"/>
                <w:szCs w:val="28"/>
                <w:lang w:eastAsia="lv-LV" w:bidi="ar-SA"/>
              </w:rPr>
              <w:t xml:space="preserve">.&gt;) </w:t>
            </w:r>
            <w:r w:rsidRPr="0005479A">
              <w:rPr>
                <w:rFonts w:ascii="Times New Roman" w:eastAsia="Times New Roman" w:hAnsi="Times New Roman"/>
                <w:b/>
                <w:bCs/>
                <w:color w:val="000000"/>
                <w:sz w:val="28"/>
                <w:szCs w:val="28"/>
                <w:lang w:eastAsia="lv-LV" w:bidi="ar-SA"/>
              </w:rPr>
              <w:t>veiktajiem projektēšanas darbiem</w:t>
            </w:r>
          </w:p>
        </w:tc>
      </w:tr>
      <w:tr w:rsidR="00AE2A12" w:rsidRPr="0005479A" w:rsidTr="002B470C">
        <w:trPr>
          <w:trHeight w:val="1065"/>
        </w:trPr>
        <w:tc>
          <w:tcPr>
            <w:tcW w:w="579" w:type="dxa"/>
            <w:tcBorders>
              <w:top w:val="nil"/>
              <w:left w:val="nil"/>
              <w:bottom w:val="nil"/>
              <w:right w:val="nil"/>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22"/>
                <w:szCs w:val="22"/>
                <w:lang w:eastAsia="lv-LV" w:bidi="ar-SA"/>
              </w:rPr>
            </w:pPr>
          </w:p>
        </w:tc>
        <w:tc>
          <w:tcPr>
            <w:tcW w:w="4678" w:type="dxa"/>
            <w:tcBorders>
              <w:top w:val="nil"/>
              <w:left w:val="nil"/>
              <w:bottom w:val="nil"/>
              <w:right w:val="nil"/>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22"/>
                <w:szCs w:val="22"/>
                <w:lang w:eastAsia="lv-LV" w:bidi="ar-SA"/>
              </w:rPr>
            </w:pPr>
          </w:p>
        </w:tc>
        <w:tc>
          <w:tcPr>
            <w:tcW w:w="1701" w:type="dxa"/>
            <w:tcBorders>
              <w:top w:val="nil"/>
              <w:left w:val="nil"/>
              <w:bottom w:val="nil"/>
              <w:right w:val="nil"/>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22"/>
                <w:szCs w:val="22"/>
                <w:lang w:eastAsia="lv-LV" w:bidi="ar-SA"/>
              </w:rPr>
            </w:pPr>
          </w:p>
        </w:tc>
        <w:tc>
          <w:tcPr>
            <w:tcW w:w="1276" w:type="dxa"/>
            <w:tcBorders>
              <w:top w:val="nil"/>
              <w:left w:val="nil"/>
              <w:bottom w:val="nil"/>
              <w:right w:val="nil"/>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22"/>
                <w:szCs w:val="22"/>
                <w:lang w:eastAsia="lv-LV" w:bidi="ar-SA"/>
              </w:rPr>
            </w:pPr>
          </w:p>
        </w:tc>
        <w:tc>
          <w:tcPr>
            <w:tcW w:w="2127" w:type="dxa"/>
            <w:tcBorders>
              <w:top w:val="nil"/>
              <w:left w:val="nil"/>
              <w:bottom w:val="nil"/>
              <w:right w:val="nil"/>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22"/>
                <w:szCs w:val="22"/>
                <w:lang w:eastAsia="lv-LV" w:bidi="ar-SA"/>
              </w:rPr>
            </w:pPr>
          </w:p>
        </w:tc>
      </w:tr>
      <w:tr w:rsidR="00AE2A12" w:rsidRPr="0005479A" w:rsidTr="002B470C">
        <w:trPr>
          <w:trHeight w:val="960"/>
        </w:trPr>
        <w:tc>
          <w:tcPr>
            <w:tcW w:w="579" w:type="dxa"/>
            <w:tcBorders>
              <w:top w:val="single" w:sz="4" w:space="0" w:color="auto"/>
              <w:left w:val="single" w:sz="4" w:space="0" w:color="auto"/>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color w:val="000000"/>
                <w:szCs w:val="20"/>
                <w:lang w:eastAsia="lv-LV" w:bidi="ar-SA"/>
              </w:rPr>
            </w:pPr>
            <w:proofErr w:type="spellStart"/>
            <w:r w:rsidRPr="0005479A">
              <w:rPr>
                <w:rFonts w:ascii="Times New Roman" w:eastAsia="Times New Roman" w:hAnsi="Times New Roman"/>
                <w:color w:val="000000"/>
                <w:szCs w:val="20"/>
                <w:lang w:eastAsia="lv-LV" w:bidi="ar-SA"/>
              </w:rPr>
              <w:t>Nr.p.k</w:t>
            </w:r>
            <w:proofErr w:type="spellEnd"/>
            <w:r w:rsidRPr="0005479A">
              <w:rPr>
                <w:rFonts w:ascii="Times New Roman" w:eastAsia="Times New Roman" w:hAnsi="Times New Roman"/>
                <w:color w:val="000000"/>
                <w:szCs w:val="20"/>
                <w:lang w:eastAsia="lv-LV" w:bidi="ar-SA"/>
              </w:rPr>
              <w:t>.</w:t>
            </w:r>
          </w:p>
        </w:tc>
        <w:tc>
          <w:tcPr>
            <w:tcW w:w="4678"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color w:val="000000"/>
                <w:szCs w:val="20"/>
                <w:lang w:eastAsia="lv-LV" w:bidi="ar-SA"/>
              </w:rPr>
            </w:pPr>
            <w:r w:rsidRPr="0005479A">
              <w:rPr>
                <w:rFonts w:ascii="Times New Roman" w:eastAsia="Times New Roman" w:hAnsi="Times New Roman"/>
                <w:color w:val="000000"/>
                <w:szCs w:val="20"/>
                <w:lang w:eastAsia="lv-LV" w:bidi="ar-SA"/>
              </w:rPr>
              <w:t xml:space="preserve">Objekta nosaukums, norādot atbilstību satura prasībām </w:t>
            </w:r>
          </w:p>
        </w:tc>
        <w:tc>
          <w:tcPr>
            <w:tcW w:w="1701"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color w:val="000000"/>
                <w:szCs w:val="20"/>
                <w:lang w:eastAsia="lv-LV" w:bidi="ar-SA"/>
              </w:rPr>
            </w:pPr>
            <w:r w:rsidRPr="0005479A">
              <w:rPr>
                <w:rFonts w:ascii="Times New Roman" w:eastAsia="Times New Roman" w:hAnsi="Times New Roman"/>
                <w:color w:val="000000"/>
                <w:szCs w:val="20"/>
                <w:lang w:eastAsia="lv-LV" w:bidi="ar-SA"/>
              </w:rPr>
              <w:t>Pasūtītājs, kontaktpersona, kontakttālrunis</w:t>
            </w:r>
          </w:p>
        </w:tc>
        <w:tc>
          <w:tcPr>
            <w:tcW w:w="1276"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color w:val="000000"/>
                <w:szCs w:val="20"/>
                <w:lang w:eastAsia="lv-LV" w:bidi="ar-SA"/>
              </w:rPr>
            </w:pPr>
            <w:r w:rsidRPr="0005479A">
              <w:rPr>
                <w:rFonts w:ascii="Times New Roman" w:eastAsia="Times New Roman" w:hAnsi="Times New Roman"/>
                <w:color w:val="000000"/>
                <w:szCs w:val="20"/>
                <w:lang w:eastAsia="lv-LV" w:bidi="ar-SA"/>
              </w:rPr>
              <w:t xml:space="preserve">Darbu apjoms </w:t>
            </w:r>
            <w:r w:rsidRPr="0005479A">
              <w:rPr>
                <w:rFonts w:ascii="Times New Roman" w:eastAsia="Times New Roman" w:hAnsi="Times New Roman"/>
                <w:b/>
                <w:color w:val="000000"/>
                <w:szCs w:val="20"/>
                <w:lang w:eastAsia="lv-LV" w:bidi="ar-SA"/>
              </w:rPr>
              <w:t>m</w:t>
            </w:r>
            <w:r w:rsidRPr="0005479A">
              <w:rPr>
                <w:rFonts w:ascii="Times New Roman" w:eastAsia="Times New Roman" w:hAnsi="Times New Roman"/>
                <w:b/>
                <w:color w:val="000000"/>
                <w:szCs w:val="20"/>
                <w:vertAlign w:val="superscript"/>
                <w:lang w:eastAsia="lv-LV" w:bidi="ar-SA"/>
              </w:rPr>
              <w:t>2</w:t>
            </w:r>
            <w:r w:rsidRPr="0005479A">
              <w:rPr>
                <w:rFonts w:ascii="Times New Roman" w:eastAsia="Times New Roman" w:hAnsi="Times New Roman"/>
                <w:color w:val="000000"/>
                <w:szCs w:val="20"/>
                <w:lang w:eastAsia="lv-LV" w:bidi="ar-SA"/>
              </w:rPr>
              <w:t xml:space="preserve"> un </w:t>
            </w:r>
            <w:r w:rsidRPr="0005479A">
              <w:rPr>
                <w:rFonts w:ascii="Times New Roman" w:eastAsia="Times New Roman" w:hAnsi="Times New Roman"/>
                <w:b/>
                <w:color w:val="000000"/>
                <w:szCs w:val="20"/>
                <w:lang w:eastAsia="lv-LV" w:bidi="ar-SA"/>
              </w:rPr>
              <w:t>LVL</w:t>
            </w:r>
            <w:r w:rsidRPr="0005479A">
              <w:rPr>
                <w:rFonts w:ascii="Times New Roman" w:eastAsia="Times New Roman" w:hAnsi="Times New Roman"/>
                <w:color w:val="000000"/>
                <w:szCs w:val="20"/>
                <w:lang w:eastAsia="lv-LV" w:bidi="ar-SA"/>
              </w:rPr>
              <w:t xml:space="preserve"> bez PVN</w:t>
            </w:r>
          </w:p>
        </w:tc>
        <w:tc>
          <w:tcPr>
            <w:tcW w:w="2127"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color w:val="000000"/>
                <w:szCs w:val="20"/>
                <w:lang w:eastAsia="lv-LV" w:bidi="ar-SA"/>
              </w:rPr>
            </w:pPr>
            <w:r w:rsidRPr="0005479A">
              <w:rPr>
                <w:rFonts w:ascii="Times New Roman" w:eastAsia="Times New Roman" w:hAnsi="Times New Roman"/>
                <w:color w:val="000000"/>
                <w:szCs w:val="20"/>
                <w:lang w:eastAsia="lv-LV" w:bidi="ar-SA"/>
              </w:rPr>
              <w:t>Projektēšanas uzsākšanas un pabeigšanas datums</w:t>
            </w:r>
          </w:p>
        </w:tc>
      </w:tr>
      <w:tr w:rsidR="00AE2A12" w:rsidRPr="0005479A" w:rsidTr="002B470C">
        <w:trPr>
          <w:trHeight w:val="300"/>
        </w:trPr>
        <w:tc>
          <w:tcPr>
            <w:tcW w:w="579" w:type="dxa"/>
            <w:tcBorders>
              <w:top w:val="single" w:sz="4" w:space="0" w:color="auto"/>
              <w:left w:val="single" w:sz="4" w:space="0" w:color="auto"/>
              <w:bottom w:val="nil"/>
              <w:right w:val="single" w:sz="4" w:space="0" w:color="auto"/>
            </w:tcBorders>
            <w:shd w:val="clear" w:color="auto" w:fill="auto"/>
            <w:vAlign w:val="bottom"/>
            <w:hideMark/>
          </w:tcPr>
          <w:p w:rsidR="00AE2A12" w:rsidRPr="0005479A" w:rsidRDefault="00AE2A12" w:rsidP="002B470C">
            <w:pPr>
              <w:spacing w:after="0"/>
              <w:jc w:val="center"/>
              <w:rPr>
                <w:rFonts w:ascii="Calibri" w:eastAsia="Times New Roman" w:hAnsi="Calibri"/>
                <w:i/>
                <w:iCs/>
                <w:color w:val="000000"/>
                <w:sz w:val="18"/>
                <w:lang w:eastAsia="lv-LV" w:bidi="ar-SA"/>
              </w:rPr>
            </w:pPr>
            <w:r w:rsidRPr="0005479A">
              <w:rPr>
                <w:rFonts w:ascii="Calibri" w:eastAsia="Times New Roman" w:hAnsi="Calibri"/>
                <w:i/>
                <w:iCs/>
                <w:color w:val="000000"/>
                <w:sz w:val="18"/>
                <w:lang w:eastAsia="lv-LV" w:bidi="ar-SA"/>
              </w:rPr>
              <w:t>1</w:t>
            </w:r>
          </w:p>
        </w:tc>
        <w:tc>
          <w:tcPr>
            <w:tcW w:w="4678"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Nosaukums</w:t>
            </w:r>
          </w:p>
        </w:tc>
        <w:tc>
          <w:tcPr>
            <w:tcW w:w="1701"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Nosaukums</w:t>
            </w:r>
          </w:p>
        </w:tc>
        <w:tc>
          <w:tcPr>
            <w:tcW w:w="1276"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color w:val="000000"/>
                <w:sz w:val="18"/>
                <w:lang w:eastAsia="lv-LV" w:bidi="ar-SA"/>
              </w:rPr>
            </w:pPr>
            <w:r w:rsidRPr="0005479A">
              <w:rPr>
                <w:rFonts w:ascii="Times New Roman" w:eastAsia="Times New Roman" w:hAnsi="Times New Roman"/>
                <w:color w:val="000000"/>
                <w:sz w:val="18"/>
                <w:lang w:eastAsia="lv-LV" w:bidi="ar-SA"/>
              </w:rPr>
              <w:t> </w:t>
            </w:r>
          </w:p>
        </w:tc>
        <w:tc>
          <w:tcPr>
            <w:tcW w:w="2127" w:type="dxa"/>
            <w:tcBorders>
              <w:top w:val="single" w:sz="4" w:space="0" w:color="auto"/>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Calibri" w:eastAsia="Times New Roman" w:hAnsi="Calibri"/>
                <w:color w:val="000000"/>
                <w:sz w:val="18"/>
                <w:lang w:eastAsia="lv-LV" w:bidi="ar-SA"/>
              </w:rPr>
            </w:pPr>
            <w:r w:rsidRPr="0005479A">
              <w:rPr>
                <w:rFonts w:ascii="Calibri" w:eastAsia="Times New Roman" w:hAnsi="Calibri"/>
                <w:color w:val="000000"/>
                <w:sz w:val="18"/>
                <w:lang w:eastAsia="lv-LV" w:bidi="ar-SA"/>
              </w:rPr>
              <w:t> </w:t>
            </w:r>
          </w:p>
        </w:tc>
      </w:tr>
      <w:tr w:rsidR="00AE2A12" w:rsidRPr="0005479A" w:rsidTr="002B470C">
        <w:trPr>
          <w:trHeight w:val="360"/>
        </w:trPr>
        <w:tc>
          <w:tcPr>
            <w:tcW w:w="579" w:type="dxa"/>
            <w:tcBorders>
              <w:top w:val="nil"/>
              <w:left w:val="single" w:sz="4" w:space="0" w:color="auto"/>
              <w:bottom w:val="nil"/>
              <w:right w:val="single" w:sz="4" w:space="0" w:color="auto"/>
            </w:tcBorders>
            <w:shd w:val="clear" w:color="auto" w:fill="auto"/>
            <w:noWrap/>
            <w:vAlign w:val="bottom"/>
            <w:hideMark/>
          </w:tcPr>
          <w:p w:rsidR="00AE2A12" w:rsidRPr="0005479A" w:rsidRDefault="00AE2A12" w:rsidP="002B470C">
            <w:pPr>
              <w:spacing w:after="0"/>
              <w:jc w:val="center"/>
              <w:rPr>
                <w:rFonts w:ascii="Calibri" w:eastAsia="Times New Roman" w:hAnsi="Calibri"/>
                <w:i/>
                <w:iCs/>
                <w:color w:val="000000"/>
                <w:sz w:val="18"/>
                <w:lang w:eastAsia="lv-LV" w:bidi="ar-SA"/>
              </w:rPr>
            </w:pPr>
            <w:r w:rsidRPr="0005479A">
              <w:rPr>
                <w:rFonts w:ascii="Calibri" w:eastAsia="Times New Roman" w:hAnsi="Calibri"/>
                <w:i/>
                <w:iCs/>
                <w:color w:val="000000"/>
                <w:sz w:val="18"/>
                <w:lang w:eastAsia="lv-LV" w:bidi="ar-SA"/>
              </w:rPr>
              <w:t> </w:t>
            </w:r>
          </w:p>
        </w:tc>
        <w:tc>
          <w:tcPr>
            <w:tcW w:w="4678" w:type="dxa"/>
            <w:tcBorders>
              <w:top w:val="nil"/>
              <w:left w:val="nil"/>
              <w:bottom w:val="nil"/>
              <w:right w:val="single" w:sz="4" w:space="0" w:color="auto"/>
            </w:tcBorders>
            <w:shd w:val="clear" w:color="auto" w:fill="auto"/>
            <w:noWrap/>
            <w:vAlign w:val="bottom"/>
            <w:hideMark/>
          </w:tcPr>
          <w:p w:rsidR="00AE2A12" w:rsidRPr="002B470C" w:rsidRDefault="00AE2A12" w:rsidP="002B470C">
            <w:pPr>
              <w:spacing w:after="0"/>
              <w:jc w:val="left"/>
              <w:rPr>
                <w:rFonts w:ascii="Times New Roman" w:eastAsia="Times New Roman" w:hAnsi="Times New Roman"/>
                <w:i/>
                <w:iCs/>
                <w:color w:val="000000"/>
                <w:sz w:val="18"/>
                <w:lang w:eastAsia="lv-LV" w:bidi="ar-SA"/>
              </w:rPr>
            </w:pPr>
            <w:r w:rsidRPr="002B470C">
              <w:rPr>
                <w:rFonts w:ascii="Times New Roman" w:eastAsia="Times New Roman" w:hAnsi="Times New Roman"/>
                <w:i/>
                <w:iCs/>
                <w:color w:val="000000"/>
                <w:sz w:val="18"/>
                <w:lang w:eastAsia="lv-LV" w:bidi="ar-SA"/>
              </w:rPr>
              <w:t>•</w:t>
            </w:r>
            <w:r w:rsidR="002B470C" w:rsidRPr="002B470C">
              <w:rPr>
                <w:rFonts w:ascii="Times New Roman" w:eastAsia="Times New Roman" w:hAnsi="Times New Roman"/>
                <w:i/>
                <w:iCs/>
                <w:color w:val="000000"/>
                <w:sz w:val="18"/>
                <w:lang w:eastAsia="lv-LV" w:bidi="ar-SA"/>
              </w:rPr>
              <w:t>Sabiedriskas ēkas jaunbūve</w:t>
            </w:r>
          </w:p>
        </w:tc>
        <w:tc>
          <w:tcPr>
            <w:tcW w:w="1701" w:type="dxa"/>
            <w:tcBorders>
              <w:top w:val="nil"/>
              <w:left w:val="nil"/>
              <w:bottom w:val="nil"/>
              <w:right w:val="single" w:sz="4" w:space="0" w:color="auto"/>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Amats, vārds uzvārds</w:t>
            </w:r>
          </w:p>
        </w:tc>
        <w:tc>
          <w:tcPr>
            <w:tcW w:w="1276" w:type="dxa"/>
            <w:tcBorders>
              <w:top w:val="nil"/>
              <w:left w:val="nil"/>
              <w:bottom w:val="nil"/>
              <w:right w:val="single" w:sz="4" w:space="0" w:color="auto"/>
            </w:tcBorders>
            <w:shd w:val="clear" w:color="auto" w:fill="auto"/>
            <w:noWrap/>
            <w:vAlign w:val="bottom"/>
            <w:hideMark/>
          </w:tcPr>
          <w:p w:rsidR="00AE2A12" w:rsidRPr="0005479A" w:rsidRDefault="00AE2A12" w:rsidP="002B470C">
            <w:pPr>
              <w:spacing w:after="0"/>
              <w:jc w:val="center"/>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XXX</w:t>
            </w:r>
            <w:r w:rsidRPr="0005479A">
              <w:rPr>
                <w:rFonts w:ascii="Times New Roman" w:eastAsia="Times New Roman" w:hAnsi="Times New Roman"/>
                <w:b/>
                <w:i/>
                <w:iCs/>
                <w:color w:val="000000"/>
                <w:sz w:val="18"/>
                <w:lang w:eastAsia="lv-LV" w:bidi="ar-SA"/>
              </w:rPr>
              <w:t>m</w:t>
            </w:r>
            <w:r w:rsidRPr="0005479A">
              <w:rPr>
                <w:rFonts w:ascii="Times New Roman" w:eastAsia="Times New Roman" w:hAnsi="Times New Roman"/>
                <w:b/>
                <w:i/>
                <w:iCs/>
                <w:color w:val="000000"/>
                <w:sz w:val="18"/>
                <w:vertAlign w:val="superscript"/>
                <w:lang w:eastAsia="lv-LV" w:bidi="ar-SA"/>
              </w:rPr>
              <w:t>2</w:t>
            </w:r>
          </w:p>
        </w:tc>
        <w:tc>
          <w:tcPr>
            <w:tcW w:w="2127" w:type="dxa"/>
            <w:tcBorders>
              <w:top w:val="nil"/>
              <w:left w:val="nil"/>
              <w:bottom w:val="nil"/>
              <w:right w:val="single" w:sz="4" w:space="0" w:color="auto"/>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līgums-00.00.0000</w:t>
            </w:r>
          </w:p>
        </w:tc>
      </w:tr>
      <w:tr w:rsidR="00AE2A12" w:rsidRPr="0005479A" w:rsidTr="002B470C">
        <w:trPr>
          <w:trHeight w:val="300"/>
        </w:trPr>
        <w:tc>
          <w:tcPr>
            <w:tcW w:w="579" w:type="dxa"/>
            <w:tcBorders>
              <w:top w:val="nil"/>
              <w:left w:val="single" w:sz="4" w:space="0" w:color="auto"/>
              <w:bottom w:val="nil"/>
              <w:right w:val="single" w:sz="4" w:space="0" w:color="auto"/>
            </w:tcBorders>
            <w:shd w:val="clear" w:color="auto" w:fill="auto"/>
            <w:noWrap/>
            <w:vAlign w:val="bottom"/>
            <w:hideMark/>
          </w:tcPr>
          <w:p w:rsidR="00AE2A12" w:rsidRPr="0005479A" w:rsidRDefault="00AE2A12" w:rsidP="002B470C">
            <w:pPr>
              <w:spacing w:after="0"/>
              <w:jc w:val="center"/>
              <w:rPr>
                <w:rFonts w:ascii="Calibri" w:eastAsia="Times New Roman" w:hAnsi="Calibri"/>
                <w:i/>
                <w:iCs/>
                <w:color w:val="000000"/>
                <w:sz w:val="18"/>
                <w:lang w:eastAsia="lv-LV" w:bidi="ar-SA"/>
              </w:rPr>
            </w:pPr>
            <w:r w:rsidRPr="0005479A">
              <w:rPr>
                <w:rFonts w:ascii="Calibri" w:eastAsia="Times New Roman" w:hAnsi="Calibri"/>
                <w:i/>
                <w:iCs/>
                <w:color w:val="000000"/>
                <w:sz w:val="18"/>
                <w:lang w:eastAsia="lv-LV" w:bidi="ar-SA"/>
              </w:rPr>
              <w:t> </w:t>
            </w:r>
          </w:p>
        </w:tc>
        <w:tc>
          <w:tcPr>
            <w:tcW w:w="4678" w:type="dxa"/>
            <w:tcBorders>
              <w:top w:val="nil"/>
              <w:left w:val="nil"/>
              <w:bottom w:val="nil"/>
              <w:right w:val="single" w:sz="4" w:space="0" w:color="auto"/>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p>
        </w:tc>
        <w:tc>
          <w:tcPr>
            <w:tcW w:w="1701" w:type="dxa"/>
            <w:tcBorders>
              <w:top w:val="nil"/>
              <w:left w:val="nil"/>
              <w:bottom w:val="nil"/>
              <w:right w:val="single" w:sz="4" w:space="0" w:color="auto"/>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Tālruņa Nr.</w:t>
            </w:r>
          </w:p>
        </w:tc>
        <w:tc>
          <w:tcPr>
            <w:tcW w:w="1276" w:type="dxa"/>
            <w:tcBorders>
              <w:top w:val="nil"/>
              <w:left w:val="nil"/>
              <w:bottom w:val="nil"/>
              <w:right w:val="single" w:sz="4" w:space="0" w:color="auto"/>
            </w:tcBorders>
            <w:shd w:val="clear" w:color="auto" w:fill="auto"/>
            <w:noWrap/>
            <w:vAlign w:val="bottom"/>
            <w:hideMark/>
          </w:tcPr>
          <w:p w:rsidR="00AE2A12" w:rsidRPr="0005479A" w:rsidRDefault="00AE2A12" w:rsidP="002B470C">
            <w:pPr>
              <w:spacing w:after="0"/>
              <w:jc w:val="center"/>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YYYY</w:t>
            </w:r>
            <w:r w:rsidRPr="0005479A">
              <w:rPr>
                <w:rFonts w:ascii="Times New Roman" w:eastAsia="Times New Roman" w:hAnsi="Times New Roman"/>
                <w:b/>
                <w:i/>
                <w:iCs/>
                <w:color w:val="000000"/>
                <w:sz w:val="18"/>
                <w:lang w:eastAsia="lv-LV" w:bidi="ar-SA"/>
              </w:rPr>
              <w:t>LVL</w:t>
            </w:r>
          </w:p>
        </w:tc>
        <w:tc>
          <w:tcPr>
            <w:tcW w:w="2127" w:type="dxa"/>
            <w:tcBorders>
              <w:top w:val="nil"/>
              <w:left w:val="nil"/>
              <w:bottom w:val="nil"/>
              <w:right w:val="single" w:sz="4" w:space="0" w:color="auto"/>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būvprojekta akcepts-00.00.0000.</w:t>
            </w:r>
          </w:p>
        </w:tc>
      </w:tr>
      <w:tr w:rsidR="00AE2A12" w:rsidRPr="0005479A" w:rsidTr="002B470C">
        <w:trPr>
          <w:trHeight w:val="600"/>
        </w:trPr>
        <w:tc>
          <w:tcPr>
            <w:tcW w:w="579" w:type="dxa"/>
            <w:tcBorders>
              <w:top w:val="nil"/>
              <w:left w:val="single" w:sz="4" w:space="0" w:color="auto"/>
              <w:bottom w:val="nil"/>
              <w:right w:val="single" w:sz="4" w:space="0" w:color="auto"/>
            </w:tcBorders>
            <w:shd w:val="clear" w:color="auto" w:fill="auto"/>
            <w:noWrap/>
            <w:vAlign w:val="bottom"/>
            <w:hideMark/>
          </w:tcPr>
          <w:p w:rsidR="00AE2A12" w:rsidRPr="0005479A" w:rsidRDefault="00AE2A12" w:rsidP="002B470C">
            <w:pPr>
              <w:spacing w:after="0"/>
              <w:jc w:val="center"/>
              <w:rPr>
                <w:rFonts w:ascii="Calibri" w:eastAsia="Times New Roman" w:hAnsi="Calibri"/>
                <w:i/>
                <w:iCs/>
                <w:color w:val="000000"/>
                <w:sz w:val="18"/>
                <w:lang w:eastAsia="lv-LV" w:bidi="ar-SA"/>
              </w:rPr>
            </w:pPr>
            <w:r w:rsidRPr="0005479A">
              <w:rPr>
                <w:rFonts w:ascii="Calibri" w:eastAsia="Times New Roman" w:hAnsi="Calibri"/>
                <w:i/>
                <w:iCs/>
                <w:color w:val="000000"/>
                <w:sz w:val="18"/>
                <w:lang w:eastAsia="lv-LV" w:bidi="ar-SA"/>
              </w:rPr>
              <w:t> </w:t>
            </w:r>
          </w:p>
        </w:tc>
        <w:tc>
          <w:tcPr>
            <w:tcW w:w="4678" w:type="dxa"/>
            <w:tcBorders>
              <w:top w:val="nil"/>
              <w:left w:val="nil"/>
              <w:bottom w:val="single" w:sz="4" w:space="0" w:color="auto"/>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•Pilnībā izstrādāts, likumdošanā noteiktajā kārtībā saskaņots tehniskais projekts</w:t>
            </w:r>
          </w:p>
        </w:tc>
        <w:tc>
          <w:tcPr>
            <w:tcW w:w="1701" w:type="dxa"/>
            <w:tcBorders>
              <w:top w:val="nil"/>
              <w:left w:val="nil"/>
              <w:bottom w:val="single" w:sz="4" w:space="0" w:color="auto"/>
              <w:right w:val="single" w:sz="4" w:space="0" w:color="auto"/>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r w:rsidRPr="0005479A">
              <w:rPr>
                <w:rFonts w:ascii="Times New Roman" w:eastAsia="Times New Roman" w:hAnsi="Times New Roman"/>
                <w:i/>
                <w:iCs/>
                <w:color w:val="000000"/>
                <w:sz w:val="18"/>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05479A" w:rsidRDefault="00AE2A12" w:rsidP="002B470C">
            <w:pPr>
              <w:spacing w:after="0"/>
              <w:jc w:val="left"/>
              <w:rPr>
                <w:rFonts w:ascii="Times New Roman" w:eastAsia="Times New Roman" w:hAnsi="Times New Roman"/>
                <w:color w:val="000000"/>
                <w:sz w:val="18"/>
                <w:lang w:eastAsia="lv-LV" w:bidi="ar-SA"/>
              </w:rPr>
            </w:pPr>
            <w:r w:rsidRPr="0005479A">
              <w:rPr>
                <w:rFonts w:ascii="Times New Roman" w:eastAsia="Times New Roman" w:hAnsi="Times New Roman"/>
                <w:color w:val="000000"/>
                <w:sz w:val="18"/>
                <w:lang w:eastAsia="lv-LV" w:bidi="ar-SA"/>
              </w:rPr>
              <w:t> </w:t>
            </w:r>
          </w:p>
        </w:tc>
        <w:tc>
          <w:tcPr>
            <w:tcW w:w="2127" w:type="dxa"/>
            <w:tcBorders>
              <w:top w:val="nil"/>
              <w:left w:val="nil"/>
              <w:bottom w:val="single" w:sz="4" w:space="0" w:color="auto"/>
              <w:right w:val="single" w:sz="4" w:space="0" w:color="auto"/>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18"/>
                <w:lang w:eastAsia="lv-LV" w:bidi="ar-SA"/>
              </w:rPr>
            </w:pPr>
            <w:r w:rsidRPr="0005479A">
              <w:rPr>
                <w:rFonts w:ascii="Calibri" w:eastAsia="Times New Roman" w:hAnsi="Calibri"/>
                <w:color w:val="000000"/>
                <w:sz w:val="18"/>
                <w:lang w:eastAsia="lv-LV" w:bidi="ar-SA"/>
              </w:rPr>
              <w:t> </w:t>
            </w:r>
          </w:p>
        </w:tc>
      </w:tr>
      <w:tr w:rsidR="00AE2A12" w:rsidRPr="0005479A" w:rsidTr="002B470C">
        <w:trPr>
          <w:trHeight w:val="103"/>
        </w:trPr>
        <w:tc>
          <w:tcPr>
            <w:tcW w:w="579" w:type="dxa"/>
            <w:tcBorders>
              <w:top w:val="single" w:sz="4" w:space="0" w:color="auto"/>
              <w:left w:val="single" w:sz="4" w:space="0" w:color="auto"/>
              <w:bottom w:val="nil"/>
              <w:right w:val="single" w:sz="4" w:space="0" w:color="auto"/>
            </w:tcBorders>
            <w:shd w:val="clear" w:color="auto" w:fill="auto"/>
            <w:noWrap/>
            <w:vAlign w:val="bottom"/>
            <w:hideMark/>
          </w:tcPr>
          <w:p w:rsidR="00AE2A12" w:rsidRPr="0005479A" w:rsidRDefault="00AE2A12" w:rsidP="002B470C">
            <w:pPr>
              <w:spacing w:after="0"/>
              <w:jc w:val="center"/>
              <w:rPr>
                <w:rFonts w:ascii="Calibri" w:eastAsia="Times New Roman" w:hAnsi="Calibri"/>
                <w:color w:val="000000"/>
                <w:sz w:val="18"/>
                <w:lang w:eastAsia="lv-LV" w:bidi="ar-SA"/>
              </w:rPr>
            </w:pPr>
          </w:p>
        </w:tc>
        <w:tc>
          <w:tcPr>
            <w:tcW w:w="4678" w:type="dxa"/>
            <w:tcBorders>
              <w:top w:val="nil"/>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p>
        </w:tc>
        <w:tc>
          <w:tcPr>
            <w:tcW w:w="1701" w:type="dxa"/>
            <w:tcBorders>
              <w:top w:val="nil"/>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i/>
                <w:iCs/>
                <w:color w:val="000000"/>
                <w:sz w:val="18"/>
                <w:lang w:eastAsia="lv-LV" w:bidi="ar-SA"/>
              </w:rPr>
            </w:pPr>
          </w:p>
        </w:tc>
        <w:tc>
          <w:tcPr>
            <w:tcW w:w="1276" w:type="dxa"/>
            <w:tcBorders>
              <w:top w:val="nil"/>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Times New Roman" w:eastAsia="Times New Roman" w:hAnsi="Times New Roman"/>
                <w:color w:val="000000"/>
                <w:sz w:val="18"/>
                <w:lang w:eastAsia="lv-LV" w:bidi="ar-SA"/>
              </w:rPr>
            </w:pPr>
          </w:p>
        </w:tc>
        <w:tc>
          <w:tcPr>
            <w:tcW w:w="2127" w:type="dxa"/>
            <w:tcBorders>
              <w:top w:val="nil"/>
              <w:left w:val="nil"/>
              <w:bottom w:val="nil"/>
              <w:right w:val="single" w:sz="4" w:space="0" w:color="auto"/>
            </w:tcBorders>
            <w:shd w:val="clear" w:color="auto" w:fill="auto"/>
            <w:vAlign w:val="bottom"/>
            <w:hideMark/>
          </w:tcPr>
          <w:p w:rsidR="00AE2A12" w:rsidRPr="0005479A" w:rsidRDefault="00AE2A12" w:rsidP="002B470C">
            <w:pPr>
              <w:spacing w:after="0"/>
              <w:jc w:val="left"/>
              <w:rPr>
                <w:rFonts w:ascii="Calibri" w:eastAsia="Times New Roman" w:hAnsi="Calibri"/>
                <w:color w:val="000000"/>
                <w:sz w:val="18"/>
                <w:lang w:eastAsia="lv-LV" w:bidi="ar-SA"/>
              </w:rPr>
            </w:pPr>
          </w:p>
        </w:tc>
      </w:tr>
    </w:tbl>
    <w:p w:rsidR="00AE2A12" w:rsidRDefault="00AE2A12" w:rsidP="00AE2A12">
      <w:pPr>
        <w:pStyle w:val="NoSpacing"/>
        <w:jc w:val="right"/>
        <w:rPr>
          <w:rFonts w:ascii="Times New Roman" w:hAnsi="Times New Roman"/>
          <w:sz w:val="22"/>
          <w:szCs w:val="22"/>
        </w:rPr>
      </w:pPr>
    </w:p>
    <w:p w:rsidR="00AE2A12" w:rsidRDefault="00AE2A12" w:rsidP="00AE2A12">
      <w:pPr>
        <w:pStyle w:val="NoSpacing"/>
        <w:jc w:val="right"/>
        <w:rPr>
          <w:rFonts w:ascii="Times New Roman" w:hAnsi="Times New Roman"/>
          <w:sz w:val="22"/>
          <w:szCs w:val="22"/>
        </w:rPr>
      </w:pPr>
    </w:p>
    <w:p w:rsidR="00AE2A12" w:rsidRPr="008E7852" w:rsidRDefault="00AE2A12" w:rsidP="00AE2A12">
      <w:pPr>
        <w:pStyle w:val="NoSpacing"/>
        <w:jc w:val="left"/>
        <w:rPr>
          <w:rFonts w:ascii="Times New Roman" w:hAnsi="Times New Roman"/>
          <w:i/>
          <w:sz w:val="22"/>
          <w:szCs w:val="22"/>
          <w:u w:val="single"/>
        </w:rPr>
      </w:pPr>
    </w:p>
    <w:p w:rsidR="00AE2A12" w:rsidRDefault="00AE2A12" w:rsidP="00AE2A12">
      <w:pPr>
        <w:pStyle w:val="NoSpacing"/>
        <w:jc w:val="right"/>
        <w:rPr>
          <w:rFonts w:ascii="Times New Roman" w:hAnsi="Times New Roman"/>
          <w:sz w:val="22"/>
          <w:szCs w:val="22"/>
        </w:rPr>
      </w:pPr>
    </w:p>
    <w:p w:rsidR="00AE2A12" w:rsidRDefault="00AE2A12" w:rsidP="00AE2A12">
      <w:pPr>
        <w:pStyle w:val="NoSpacing"/>
        <w:jc w:val="right"/>
        <w:rPr>
          <w:rFonts w:ascii="Times New Roman" w:hAnsi="Times New Roman"/>
          <w:sz w:val="22"/>
          <w:szCs w:val="22"/>
        </w:rPr>
      </w:pPr>
    </w:p>
    <w:p w:rsidR="00AE2A12" w:rsidRDefault="00AE2A12" w:rsidP="00AE2A12">
      <w:pPr>
        <w:pStyle w:val="NoSpacing"/>
        <w:jc w:val="right"/>
        <w:rPr>
          <w:rFonts w:ascii="Times New Roman" w:hAnsi="Times New Roman"/>
          <w:sz w:val="22"/>
          <w:szCs w:val="22"/>
        </w:rPr>
      </w:pPr>
    </w:p>
    <w:p w:rsidR="00AE2A12" w:rsidRDefault="00AE2A12" w:rsidP="00AE2A12">
      <w:pPr>
        <w:pStyle w:val="NoSpacing"/>
        <w:jc w:val="right"/>
        <w:rPr>
          <w:rFonts w:ascii="Times New Roman" w:hAnsi="Times New Roman"/>
          <w:sz w:val="22"/>
          <w:szCs w:val="22"/>
        </w:rPr>
      </w:pPr>
    </w:p>
    <w:p w:rsidR="00AE2A12" w:rsidRDefault="00AE2A12" w:rsidP="00AE2A12">
      <w:pPr>
        <w:pStyle w:val="NoSpacing"/>
        <w:jc w:val="right"/>
        <w:rPr>
          <w:rFonts w:ascii="Times New Roman" w:hAnsi="Times New Roman"/>
          <w:sz w:val="22"/>
          <w:szCs w:val="22"/>
        </w:rPr>
      </w:pPr>
    </w:p>
    <w:p w:rsidR="00AE2A12" w:rsidRDefault="00AE2A12" w:rsidP="00AE2A12">
      <w:pPr>
        <w:pStyle w:val="NoSpacing"/>
        <w:jc w:val="right"/>
        <w:rPr>
          <w:rFonts w:ascii="Times New Roman" w:hAnsi="Times New Roman"/>
          <w:sz w:val="22"/>
          <w:szCs w:val="22"/>
        </w:rPr>
      </w:pPr>
    </w:p>
    <w:p w:rsidR="00AE2A12" w:rsidRDefault="00AE2A12" w:rsidP="00AE2A12">
      <w:pPr>
        <w:spacing w:after="0"/>
        <w:rPr>
          <w:rFonts w:ascii="Times New Roman" w:hAnsi="Times New Roman"/>
          <w:sz w:val="22"/>
          <w:szCs w:val="22"/>
        </w:rPr>
      </w:pPr>
      <w:r>
        <w:rPr>
          <w:rFonts w:ascii="Times New Roman" w:hAnsi="Times New Roman"/>
          <w:sz w:val="22"/>
          <w:szCs w:val="22"/>
        </w:rPr>
        <w:t>(Amats)                                              (paraksts)                                    (paraksta atšifrējums)</w:t>
      </w:r>
    </w:p>
    <w:p w:rsidR="00AE2A12" w:rsidRDefault="00AE2A12" w:rsidP="00AE2A12">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E2A12" w:rsidRDefault="00AE2A12" w:rsidP="00AE2A12">
      <w:pPr>
        <w:spacing w:after="0"/>
        <w:rPr>
          <w:rFonts w:ascii="Times New Roman" w:hAnsi="Times New Roman"/>
          <w:sz w:val="22"/>
          <w:szCs w:val="22"/>
        </w:rPr>
      </w:pPr>
      <w:r>
        <w:rPr>
          <w:rFonts w:ascii="Times New Roman" w:hAnsi="Times New Roman"/>
          <w:sz w:val="22"/>
          <w:szCs w:val="22"/>
        </w:rPr>
        <w:t>(zīmogs)</w:t>
      </w:r>
    </w:p>
    <w:p w:rsidR="00AE2A12" w:rsidRDefault="00AE2A12" w:rsidP="00AE2A12">
      <w:pPr>
        <w:spacing w:after="0"/>
        <w:rPr>
          <w:rFonts w:ascii="Times New Roman" w:hAnsi="Times New Roman"/>
          <w:sz w:val="22"/>
          <w:szCs w:val="22"/>
        </w:rPr>
      </w:pPr>
    </w:p>
    <w:p w:rsidR="00AE2A12" w:rsidRPr="0005479A" w:rsidRDefault="00AE2A12" w:rsidP="00AE2A12">
      <w:pPr>
        <w:spacing w:after="0"/>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73506" w:rsidRDefault="00A73506"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AE2A12">
      <w:pPr>
        <w:spacing w:after="0"/>
        <w:jc w:val="right"/>
        <w:rPr>
          <w:rFonts w:ascii="Times New Roman" w:hAnsi="Times New Roman"/>
          <w:sz w:val="18"/>
        </w:rPr>
      </w:pPr>
      <w:bookmarkStart w:id="0" w:name="_Toc244503076"/>
      <w:bookmarkStart w:id="1" w:name="_Toc244505628"/>
      <w:bookmarkStart w:id="2" w:name="_Toc245287615"/>
      <w:r w:rsidRPr="00C104E0">
        <w:rPr>
          <w:rFonts w:ascii="Times New Roman" w:hAnsi="Times New Roman"/>
          <w:bCs/>
          <w:sz w:val="24"/>
          <w:szCs w:val="24"/>
          <w:lang w:eastAsia="lv-LV" w:bidi="ar-SA"/>
        </w:rPr>
        <w:lastRenderedPageBreak/>
        <w:t xml:space="preserve">Pielikums. </w:t>
      </w:r>
      <w:proofErr w:type="spellStart"/>
      <w:r w:rsidRPr="00C104E0">
        <w:rPr>
          <w:rFonts w:ascii="Times New Roman" w:hAnsi="Times New Roman"/>
          <w:bCs/>
          <w:sz w:val="24"/>
          <w:szCs w:val="24"/>
          <w:lang w:eastAsia="lv-LV" w:bidi="ar-SA"/>
        </w:rPr>
        <w:t>Nr</w:t>
      </w:r>
      <w:proofErr w:type="spellEnd"/>
      <w:r>
        <w:rPr>
          <w:rFonts w:ascii="Times New Roman" w:hAnsi="Times New Roman"/>
          <w:sz w:val="18"/>
        </w:rPr>
        <w:t xml:space="preserve"> .3</w:t>
      </w:r>
    </w:p>
    <w:p w:rsidR="00AE2A12" w:rsidRPr="00921390" w:rsidRDefault="00AE2A12" w:rsidP="00AE2A12">
      <w:pPr>
        <w:spacing w:after="0"/>
        <w:jc w:val="right"/>
        <w:rPr>
          <w:rFonts w:ascii="Times New Roman" w:hAnsi="Times New Roman"/>
          <w:sz w:val="18"/>
        </w:rPr>
      </w:pPr>
      <w:r>
        <w:rPr>
          <w:rFonts w:ascii="Times New Roman" w:hAnsi="Times New Roman"/>
          <w:sz w:val="18"/>
        </w:rPr>
        <w:t>Veidne Nr.3</w:t>
      </w:r>
    </w:p>
    <w:bookmarkEnd w:id="0"/>
    <w:bookmarkEnd w:id="1"/>
    <w:bookmarkEnd w:id="2"/>
    <w:p w:rsidR="00AE2A12" w:rsidRPr="00AE2A12" w:rsidRDefault="00AE2A12" w:rsidP="00AE2A12">
      <w:pPr>
        <w:jc w:val="center"/>
        <w:rPr>
          <w:rFonts w:ascii="Times New Roman" w:hAnsi="Times New Roman"/>
          <w:b/>
          <w:sz w:val="22"/>
          <w:szCs w:val="22"/>
        </w:rPr>
      </w:pPr>
      <w:r w:rsidRPr="00AE2A12">
        <w:rPr>
          <w:rFonts w:ascii="Times New Roman" w:hAnsi="Times New Roman"/>
          <w:b/>
          <w:sz w:val="22"/>
          <w:szCs w:val="22"/>
        </w:rPr>
        <w:t>Pretendenta piedāvāto speciālistu saraksts, kas apliecina to kvalifikācijas atbilstību nolikuma prasībām</w:t>
      </w:r>
    </w:p>
    <w:tbl>
      <w:tblPr>
        <w:tblW w:w="9793" w:type="dxa"/>
        <w:tblInd w:w="96" w:type="dxa"/>
        <w:tblLayout w:type="fixed"/>
        <w:tblLook w:val="04A0"/>
      </w:tblPr>
      <w:tblGrid>
        <w:gridCol w:w="2139"/>
        <w:gridCol w:w="1275"/>
        <w:gridCol w:w="993"/>
        <w:gridCol w:w="1275"/>
        <w:gridCol w:w="1418"/>
        <w:gridCol w:w="1417"/>
        <w:gridCol w:w="1276"/>
      </w:tblGrid>
      <w:tr w:rsidR="00AE2A12" w:rsidRPr="0005479A" w:rsidTr="002B470C">
        <w:trPr>
          <w:trHeight w:val="326"/>
        </w:trPr>
        <w:tc>
          <w:tcPr>
            <w:tcW w:w="2139" w:type="dxa"/>
            <w:tcBorders>
              <w:top w:val="single" w:sz="4" w:space="0" w:color="auto"/>
              <w:left w:val="single" w:sz="4" w:space="0" w:color="auto"/>
              <w:bottom w:val="nil"/>
              <w:right w:val="single" w:sz="4" w:space="0" w:color="auto"/>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16"/>
                <w:szCs w:val="16"/>
                <w:lang w:eastAsia="lv-LV" w:bidi="ar-SA"/>
              </w:rPr>
            </w:pPr>
            <w:r w:rsidRPr="0005479A">
              <w:rPr>
                <w:rFonts w:ascii="Calibri" w:eastAsia="Times New Roman" w:hAnsi="Calibri"/>
                <w:color w:val="000000"/>
                <w:sz w:val="16"/>
                <w:szCs w:val="16"/>
                <w:lang w:eastAsia="lv-LV" w:bidi="ar-SA"/>
              </w:rPr>
              <w:t> </w:t>
            </w:r>
          </w:p>
        </w:tc>
        <w:tc>
          <w:tcPr>
            <w:tcW w:w="1275" w:type="dxa"/>
            <w:tcBorders>
              <w:top w:val="single" w:sz="4" w:space="0" w:color="auto"/>
              <w:left w:val="nil"/>
              <w:bottom w:val="nil"/>
              <w:right w:val="single" w:sz="4" w:space="0" w:color="auto"/>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16"/>
                <w:szCs w:val="16"/>
                <w:lang w:eastAsia="lv-LV" w:bidi="ar-SA"/>
              </w:rPr>
            </w:pPr>
            <w:r w:rsidRPr="0005479A">
              <w:rPr>
                <w:rFonts w:ascii="Calibri" w:eastAsia="Times New Roman" w:hAnsi="Calibri"/>
                <w:color w:val="000000"/>
                <w:sz w:val="16"/>
                <w:szCs w:val="16"/>
                <w:lang w:eastAsia="lv-LV" w:bidi="ar-SA"/>
              </w:rPr>
              <w:t> </w:t>
            </w:r>
          </w:p>
        </w:tc>
        <w:tc>
          <w:tcPr>
            <w:tcW w:w="993" w:type="dxa"/>
            <w:tcBorders>
              <w:top w:val="single" w:sz="4" w:space="0" w:color="auto"/>
              <w:left w:val="nil"/>
              <w:bottom w:val="nil"/>
              <w:right w:val="single" w:sz="4" w:space="0" w:color="auto"/>
            </w:tcBorders>
            <w:shd w:val="clear" w:color="auto" w:fill="auto"/>
            <w:noWrap/>
            <w:vAlign w:val="bottom"/>
            <w:hideMark/>
          </w:tcPr>
          <w:p w:rsidR="00AE2A12" w:rsidRPr="0005479A" w:rsidRDefault="00AE2A12" w:rsidP="002B470C">
            <w:pPr>
              <w:spacing w:after="0"/>
              <w:jc w:val="left"/>
              <w:rPr>
                <w:rFonts w:ascii="Calibri" w:eastAsia="Times New Roman" w:hAnsi="Calibri"/>
                <w:color w:val="000000"/>
                <w:sz w:val="16"/>
                <w:szCs w:val="16"/>
                <w:lang w:eastAsia="lv-LV" w:bidi="ar-SA"/>
              </w:rPr>
            </w:pPr>
            <w:r w:rsidRPr="0005479A">
              <w:rPr>
                <w:rFonts w:ascii="Calibri" w:eastAsia="Times New Roman" w:hAnsi="Calibri"/>
                <w:color w:val="000000"/>
                <w:sz w:val="16"/>
                <w:szCs w:val="16"/>
                <w:lang w:eastAsia="lv-LV" w:bidi="ar-SA"/>
              </w:rPr>
              <w:t> </w:t>
            </w:r>
          </w:p>
        </w:tc>
        <w:tc>
          <w:tcPr>
            <w:tcW w:w="538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E2A12" w:rsidRPr="0005479A" w:rsidRDefault="00AE2A12" w:rsidP="002B470C">
            <w:pPr>
              <w:spacing w:after="0"/>
              <w:jc w:val="center"/>
              <w:rPr>
                <w:rFonts w:ascii="Times New Roman" w:eastAsia="Times New Roman" w:hAnsi="Times New Roman"/>
                <w:color w:val="000000"/>
                <w:sz w:val="16"/>
                <w:szCs w:val="16"/>
                <w:lang w:eastAsia="lv-LV" w:bidi="ar-SA"/>
              </w:rPr>
            </w:pPr>
            <w:r w:rsidRPr="0005479A">
              <w:rPr>
                <w:rFonts w:ascii="Times New Roman" w:eastAsia="Times New Roman" w:hAnsi="Times New Roman"/>
                <w:color w:val="000000"/>
                <w:sz w:val="16"/>
                <w:szCs w:val="16"/>
                <w:lang w:eastAsia="lv-LV" w:bidi="ar-SA"/>
              </w:rPr>
              <w:t>Pieredze</w:t>
            </w:r>
          </w:p>
        </w:tc>
      </w:tr>
      <w:tr w:rsidR="00AE2A12" w:rsidRPr="00372D71" w:rsidTr="002B470C">
        <w:trPr>
          <w:trHeight w:val="978"/>
        </w:trPr>
        <w:tc>
          <w:tcPr>
            <w:tcW w:w="2139" w:type="dxa"/>
            <w:tcBorders>
              <w:top w:val="nil"/>
              <w:left w:val="single" w:sz="4" w:space="0" w:color="auto"/>
              <w:bottom w:val="single" w:sz="4" w:space="0" w:color="auto"/>
              <w:right w:val="single" w:sz="4" w:space="0" w:color="auto"/>
            </w:tcBorders>
            <w:shd w:val="clear" w:color="auto" w:fill="auto"/>
            <w:noWrap/>
            <w:vAlign w:val="center"/>
            <w:hideMark/>
          </w:tcPr>
          <w:p w:rsidR="00AE2A12" w:rsidRPr="00372D71" w:rsidRDefault="00AE2A12" w:rsidP="002B470C">
            <w:pPr>
              <w:spacing w:after="0"/>
              <w:jc w:val="center"/>
              <w:rPr>
                <w:rFonts w:ascii="Times New Roman" w:eastAsia="Times New Roman" w:hAnsi="Times New Roman"/>
                <w:color w:val="000000"/>
                <w:sz w:val="16"/>
                <w:szCs w:val="16"/>
                <w:lang w:eastAsia="lv-LV" w:bidi="ar-SA"/>
              </w:rPr>
            </w:pPr>
            <w:r w:rsidRPr="00372D71">
              <w:rPr>
                <w:rFonts w:ascii="Times New Roman" w:eastAsia="Times New Roman" w:hAnsi="Times New Roman"/>
                <w:color w:val="000000"/>
                <w:sz w:val="16"/>
                <w:szCs w:val="16"/>
                <w:lang w:eastAsia="lv-LV" w:bidi="ar-SA"/>
              </w:rPr>
              <w:t>Prasības speciālistam</w:t>
            </w:r>
          </w:p>
        </w:tc>
        <w:tc>
          <w:tcPr>
            <w:tcW w:w="1275" w:type="dxa"/>
            <w:tcBorders>
              <w:top w:val="nil"/>
              <w:left w:val="nil"/>
              <w:bottom w:val="single" w:sz="4" w:space="0" w:color="auto"/>
              <w:right w:val="single" w:sz="4" w:space="0" w:color="auto"/>
            </w:tcBorders>
            <w:shd w:val="clear" w:color="auto" w:fill="auto"/>
            <w:hideMark/>
          </w:tcPr>
          <w:p w:rsidR="00AE2A12" w:rsidRPr="00372D71" w:rsidRDefault="00AE2A12" w:rsidP="002B470C">
            <w:pPr>
              <w:spacing w:after="0"/>
              <w:jc w:val="center"/>
              <w:rPr>
                <w:rFonts w:ascii="Times New Roman" w:eastAsia="Times New Roman" w:hAnsi="Times New Roman"/>
                <w:color w:val="000000"/>
                <w:sz w:val="16"/>
                <w:szCs w:val="16"/>
                <w:lang w:eastAsia="lv-LV" w:bidi="ar-SA"/>
              </w:rPr>
            </w:pPr>
            <w:r w:rsidRPr="00372D71">
              <w:rPr>
                <w:rFonts w:ascii="Times New Roman" w:eastAsia="Times New Roman" w:hAnsi="Times New Roman"/>
                <w:color w:val="000000"/>
                <w:sz w:val="16"/>
                <w:szCs w:val="16"/>
                <w:lang w:eastAsia="lv-LV" w:bidi="ar-SA"/>
              </w:rPr>
              <w:t>Piedāvātā speciālista vārds, uzvārds</w:t>
            </w:r>
          </w:p>
        </w:tc>
        <w:tc>
          <w:tcPr>
            <w:tcW w:w="993" w:type="dxa"/>
            <w:tcBorders>
              <w:top w:val="nil"/>
              <w:left w:val="nil"/>
              <w:bottom w:val="single" w:sz="4" w:space="0" w:color="auto"/>
              <w:right w:val="single" w:sz="4" w:space="0" w:color="auto"/>
            </w:tcBorders>
            <w:shd w:val="clear" w:color="auto" w:fill="auto"/>
            <w:hideMark/>
          </w:tcPr>
          <w:p w:rsidR="00AE2A12" w:rsidRPr="00372D71" w:rsidRDefault="00AE2A12" w:rsidP="002B470C">
            <w:pPr>
              <w:spacing w:after="0"/>
              <w:jc w:val="center"/>
              <w:rPr>
                <w:rFonts w:ascii="Times New Roman" w:eastAsia="Times New Roman" w:hAnsi="Times New Roman"/>
                <w:color w:val="000000"/>
                <w:sz w:val="16"/>
                <w:szCs w:val="16"/>
                <w:lang w:eastAsia="lv-LV" w:bidi="ar-SA"/>
              </w:rPr>
            </w:pPr>
            <w:r w:rsidRPr="00372D71">
              <w:rPr>
                <w:rFonts w:ascii="Times New Roman" w:eastAsia="Times New Roman" w:hAnsi="Times New Roman"/>
                <w:color w:val="000000"/>
                <w:sz w:val="16"/>
                <w:szCs w:val="16"/>
                <w:lang w:eastAsia="lv-LV" w:bidi="ar-SA"/>
              </w:rPr>
              <w:t>Saistība ar pretendentu</w:t>
            </w:r>
          </w:p>
        </w:tc>
        <w:tc>
          <w:tcPr>
            <w:tcW w:w="1275" w:type="dxa"/>
            <w:tcBorders>
              <w:top w:val="nil"/>
              <w:left w:val="nil"/>
              <w:bottom w:val="single" w:sz="4" w:space="0" w:color="auto"/>
              <w:right w:val="single" w:sz="4" w:space="0" w:color="auto"/>
            </w:tcBorders>
            <w:shd w:val="clear" w:color="auto" w:fill="auto"/>
            <w:vAlign w:val="center"/>
            <w:hideMark/>
          </w:tcPr>
          <w:p w:rsidR="00AE2A12" w:rsidRPr="00372D71" w:rsidRDefault="00AE2A12" w:rsidP="002B470C">
            <w:pPr>
              <w:spacing w:after="0"/>
              <w:jc w:val="center"/>
              <w:rPr>
                <w:rFonts w:ascii="Times New Roman" w:eastAsia="Times New Roman" w:hAnsi="Times New Roman"/>
                <w:color w:val="000000"/>
                <w:sz w:val="16"/>
                <w:szCs w:val="16"/>
                <w:lang w:eastAsia="lv-LV" w:bidi="ar-SA"/>
              </w:rPr>
            </w:pPr>
            <w:r w:rsidRPr="00372D71">
              <w:rPr>
                <w:rFonts w:ascii="Times New Roman" w:eastAsia="Times New Roman" w:hAnsi="Times New Roman"/>
                <w:color w:val="000000"/>
                <w:sz w:val="16"/>
                <w:szCs w:val="16"/>
                <w:lang w:eastAsia="lv-LV" w:bidi="ar-SA"/>
              </w:rPr>
              <w:t>Projektētā objekta nosaukums, raksturojums</w:t>
            </w:r>
          </w:p>
        </w:tc>
        <w:tc>
          <w:tcPr>
            <w:tcW w:w="1418" w:type="dxa"/>
            <w:tcBorders>
              <w:top w:val="nil"/>
              <w:left w:val="nil"/>
              <w:bottom w:val="single" w:sz="4" w:space="0" w:color="auto"/>
              <w:right w:val="single" w:sz="4" w:space="0" w:color="auto"/>
            </w:tcBorders>
            <w:shd w:val="clear" w:color="auto" w:fill="auto"/>
            <w:vAlign w:val="center"/>
            <w:hideMark/>
          </w:tcPr>
          <w:p w:rsidR="00AE2A12" w:rsidRPr="00372D71" w:rsidRDefault="00AE2A12" w:rsidP="002B470C">
            <w:pPr>
              <w:spacing w:after="0"/>
              <w:jc w:val="center"/>
              <w:rPr>
                <w:rFonts w:ascii="Times New Roman" w:eastAsia="Times New Roman" w:hAnsi="Times New Roman"/>
                <w:color w:val="000000"/>
                <w:sz w:val="16"/>
                <w:szCs w:val="16"/>
                <w:lang w:eastAsia="lv-LV" w:bidi="ar-SA"/>
              </w:rPr>
            </w:pPr>
            <w:r w:rsidRPr="00372D71">
              <w:rPr>
                <w:rFonts w:ascii="Times New Roman" w:eastAsia="Times New Roman" w:hAnsi="Times New Roman"/>
                <w:color w:val="000000"/>
                <w:sz w:val="16"/>
                <w:szCs w:val="16"/>
                <w:lang w:eastAsia="lv-LV" w:bidi="ar-SA"/>
              </w:rPr>
              <w:t>Speciālista sniegto pakalpojumu apraksts</w:t>
            </w:r>
          </w:p>
        </w:tc>
        <w:tc>
          <w:tcPr>
            <w:tcW w:w="1417" w:type="dxa"/>
            <w:tcBorders>
              <w:top w:val="nil"/>
              <w:left w:val="nil"/>
              <w:bottom w:val="single" w:sz="4" w:space="0" w:color="auto"/>
              <w:right w:val="single" w:sz="4" w:space="0" w:color="auto"/>
            </w:tcBorders>
            <w:shd w:val="clear" w:color="auto" w:fill="auto"/>
            <w:vAlign w:val="center"/>
            <w:hideMark/>
          </w:tcPr>
          <w:p w:rsidR="00AE2A12" w:rsidRPr="00372D71" w:rsidRDefault="00AE2A12" w:rsidP="002B470C">
            <w:pPr>
              <w:spacing w:after="0"/>
              <w:jc w:val="center"/>
              <w:rPr>
                <w:rFonts w:ascii="Times New Roman" w:eastAsia="Times New Roman" w:hAnsi="Times New Roman"/>
                <w:color w:val="000000"/>
                <w:sz w:val="16"/>
                <w:szCs w:val="16"/>
                <w:lang w:eastAsia="lv-LV" w:bidi="ar-SA"/>
              </w:rPr>
            </w:pPr>
            <w:r w:rsidRPr="00372D71">
              <w:rPr>
                <w:rFonts w:ascii="Times New Roman" w:eastAsia="Times New Roman" w:hAnsi="Times New Roman"/>
                <w:color w:val="000000"/>
                <w:sz w:val="16"/>
                <w:szCs w:val="16"/>
                <w:lang w:eastAsia="lv-LV" w:bidi="ar-SA"/>
              </w:rPr>
              <w:t>Projektēšanas uzsākšanas un pabeigšanas datums</w:t>
            </w:r>
          </w:p>
        </w:tc>
        <w:tc>
          <w:tcPr>
            <w:tcW w:w="1276" w:type="dxa"/>
            <w:tcBorders>
              <w:top w:val="nil"/>
              <w:left w:val="nil"/>
              <w:bottom w:val="single" w:sz="4" w:space="0" w:color="auto"/>
              <w:right w:val="single" w:sz="4" w:space="0" w:color="auto"/>
            </w:tcBorders>
            <w:shd w:val="clear" w:color="auto" w:fill="auto"/>
            <w:vAlign w:val="center"/>
            <w:hideMark/>
          </w:tcPr>
          <w:p w:rsidR="00AE2A12" w:rsidRPr="00372D71" w:rsidRDefault="00AE2A12" w:rsidP="002B470C">
            <w:pPr>
              <w:spacing w:after="0"/>
              <w:jc w:val="center"/>
              <w:rPr>
                <w:rFonts w:ascii="Times New Roman" w:eastAsia="Times New Roman" w:hAnsi="Times New Roman"/>
                <w:color w:val="000000"/>
                <w:sz w:val="16"/>
                <w:szCs w:val="16"/>
                <w:lang w:eastAsia="lv-LV" w:bidi="ar-SA"/>
              </w:rPr>
            </w:pPr>
            <w:r w:rsidRPr="00372D71">
              <w:rPr>
                <w:rFonts w:ascii="Times New Roman" w:eastAsia="Times New Roman" w:hAnsi="Times New Roman"/>
                <w:color w:val="000000"/>
                <w:sz w:val="16"/>
                <w:szCs w:val="16"/>
                <w:lang w:eastAsia="lv-LV" w:bidi="ar-SA"/>
              </w:rPr>
              <w:t>Pasūtītājs, kontaktpersona, kontakttālrunis</w:t>
            </w:r>
          </w:p>
        </w:tc>
      </w:tr>
      <w:tr w:rsidR="00AE2A12" w:rsidRPr="00372D71" w:rsidTr="002B470C">
        <w:trPr>
          <w:trHeight w:val="1194"/>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Times New Roman" w:eastAsia="Times New Roman" w:hAnsi="Times New Roman"/>
                <w:color w:val="000000"/>
                <w:sz w:val="16"/>
                <w:szCs w:val="16"/>
                <w:lang w:eastAsia="lv-LV" w:bidi="ar-SA"/>
              </w:rPr>
            </w:pPr>
            <w:r w:rsidRPr="00372D71">
              <w:rPr>
                <w:rFonts w:ascii="Calibri" w:eastAsia="Times New Roman" w:hAnsi="Calibri"/>
                <w:color w:val="000000"/>
                <w:sz w:val="16"/>
                <w:szCs w:val="16"/>
                <w:lang w:eastAsia="lv-LV" w:bidi="ar-SA"/>
              </w:rPr>
              <w:t xml:space="preserve">• </w:t>
            </w:r>
            <w:r w:rsidRPr="00372D71">
              <w:rPr>
                <w:rFonts w:ascii="Times New Roman" w:eastAsia="Times New Roman" w:hAnsi="Times New Roman"/>
                <w:b/>
                <w:bCs/>
                <w:color w:val="000000"/>
                <w:sz w:val="16"/>
                <w:szCs w:val="16"/>
                <w:lang w:eastAsia="lv-LV" w:bidi="ar-SA"/>
              </w:rPr>
              <w:t>būvprojekta vadītājs/a</w:t>
            </w:r>
            <w:r w:rsidRPr="00372D71">
              <w:rPr>
                <w:rFonts w:ascii="Times New Roman" w:eastAsia="Times New Roman" w:hAnsi="Times New Roman"/>
                <w:color w:val="000000"/>
                <w:sz w:val="16"/>
                <w:szCs w:val="16"/>
                <w:lang w:eastAsia="lv-LV" w:bidi="ar-SA"/>
              </w:rPr>
              <w:t xml:space="preserve"> ar pieredzi iepriekšējo 3(trīs) gadu laikā </w:t>
            </w:r>
            <w:r w:rsidRPr="00372D71">
              <w:rPr>
                <w:rFonts w:ascii="Times New Roman" w:hAnsi="Times New Roman"/>
                <w:color w:val="000000"/>
                <w:sz w:val="16"/>
                <w:szCs w:val="16"/>
              </w:rPr>
              <w:t xml:space="preserve">(skaitot līdz piedāvājuma iesniegšanas termiņam) vismaz 1(viena) </w:t>
            </w:r>
            <w:r w:rsidRPr="00372D71">
              <w:rPr>
                <w:rFonts w:ascii="Times New Roman" w:eastAsia="Times New Roman" w:hAnsi="Times New Roman"/>
                <w:color w:val="000000"/>
                <w:sz w:val="16"/>
                <w:szCs w:val="16"/>
                <w:lang w:eastAsia="lv-LV" w:bidi="ar-SA"/>
              </w:rPr>
              <w:t>līdzvērtīga projekta vadīšanā</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r>
      <w:tr w:rsidR="00AE2A12" w:rsidRPr="00372D71" w:rsidTr="002B470C">
        <w:trPr>
          <w:trHeight w:val="1198"/>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Times New Roman" w:eastAsia="Times New Roman" w:hAnsi="Times New Roman"/>
                <w:color w:val="000000"/>
                <w:sz w:val="16"/>
                <w:szCs w:val="16"/>
                <w:lang w:eastAsia="lv-LV" w:bidi="ar-SA"/>
              </w:rPr>
            </w:pPr>
            <w:r w:rsidRPr="00372D71">
              <w:rPr>
                <w:rFonts w:ascii="Calibri" w:eastAsia="Times New Roman" w:hAnsi="Calibri"/>
                <w:color w:val="000000"/>
                <w:sz w:val="16"/>
                <w:szCs w:val="16"/>
                <w:lang w:eastAsia="lv-LV" w:bidi="ar-SA"/>
              </w:rPr>
              <w:t xml:space="preserve">• </w:t>
            </w:r>
            <w:r w:rsidRPr="00372D71">
              <w:rPr>
                <w:rFonts w:ascii="Times New Roman" w:eastAsia="Times New Roman" w:hAnsi="Times New Roman"/>
                <w:b/>
                <w:bCs/>
                <w:color w:val="000000"/>
                <w:sz w:val="16"/>
                <w:szCs w:val="16"/>
                <w:lang w:eastAsia="lv-LV" w:bidi="ar-SA"/>
              </w:rPr>
              <w:t xml:space="preserve">arhitekts/e </w:t>
            </w:r>
            <w:r w:rsidRPr="00372D71">
              <w:rPr>
                <w:rFonts w:ascii="Times New Roman" w:eastAsia="Times New Roman" w:hAnsi="Times New Roman"/>
                <w:color w:val="000000"/>
                <w:sz w:val="16"/>
                <w:szCs w:val="16"/>
                <w:lang w:eastAsia="lv-LV" w:bidi="ar-SA"/>
              </w:rPr>
              <w:t xml:space="preserve">ar pieredzi iepriekšējo 3(trīs) gadu laikā </w:t>
            </w:r>
            <w:r w:rsidRPr="00372D71">
              <w:rPr>
                <w:rFonts w:ascii="Times New Roman" w:hAnsi="Times New Roman"/>
                <w:color w:val="000000"/>
                <w:sz w:val="16"/>
                <w:szCs w:val="16"/>
              </w:rPr>
              <w:t xml:space="preserve">(skaitot līdz piedāvājuma iesniegšanas termiņam) vismaz 1(viena) </w:t>
            </w:r>
            <w:r w:rsidRPr="00372D71">
              <w:rPr>
                <w:rFonts w:ascii="Times New Roman" w:eastAsia="Times New Roman" w:hAnsi="Times New Roman"/>
                <w:color w:val="000000"/>
                <w:sz w:val="16"/>
                <w:szCs w:val="16"/>
                <w:lang w:eastAsia="lv-LV" w:bidi="ar-SA"/>
              </w:rPr>
              <w:t>līdzvērtīga objekta projektēšanā</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r>
      <w:tr w:rsidR="00AE2A12" w:rsidRPr="00372D71" w:rsidTr="002B470C">
        <w:trPr>
          <w:trHeight w:val="1343"/>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Times New Roman" w:eastAsia="Times New Roman" w:hAnsi="Times New Roman"/>
                <w:color w:val="000000"/>
                <w:sz w:val="16"/>
                <w:szCs w:val="16"/>
                <w:lang w:eastAsia="lv-LV" w:bidi="ar-SA"/>
              </w:rPr>
            </w:pPr>
            <w:r w:rsidRPr="00372D71">
              <w:rPr>
                <w:rFonts w:ascii="Calibri" w:eastAsia="Times New Roman" w:hAnsi="Calibri"/>
                <w:color w:val="000000"/>
                <w:sz w:val="16"/>
                <w:szCs w:val="16"/>
                <w:lang w:eastAsia="lv-LV" w:bidi="ar-SA"/>
              </w:rPr>
              <w:t xml:space="preserve">• </w:t>
            </w:r>
            <w:r w:rsidRPr="00372D71">
              <w:rPr>
                <w:rFonts w:ascii="Times New Roman" w:eastAsia="Times New Roman" w:hAnsi="Times New Roman"/>
                <w:b/>
                <w:bCs/>
                <w:color w:val="000000"/>
                <w:sz w:val="16"/>
                <w:szCs w:val="16"/>
                <w:lang w:eastAsia="lv-LV" w:bidi="ar-SA"/>
              </w:rPr>
              <w:t>ēku konstrukciju projektētājs/a</w:t>
            </w:r>
            <w:r w:rsidRPr="00372D71">
              <w:rPr>
                <w:rFonts w:ascii="Times New Roman" w:eastAsia="Times New Roman" w:hAnsi="Times New Roman"/>
                <w:color w:val="000000"/>
                <w:sz w:val="16"/>
                <w:szCs w:val="16"/>
                <w:lang w:eastAsia="lv-LV" w:bidi="ar-SA"/>
              </w:rPr>
              <w:t xml:space="preserve"> ar pieredzi iepriekšējo 3(trīs) gadu laikā </w:t>
            </w:r>
            <w:r w:rsidRPr="00372D71">
              <w:rPr>
                <w:rFonts w:ascii="Times New Roman" w:hAnsi="Times New Roman"/>
                <w:color w:val="000000"/>
                <w:sz w:val="16"/>
                <w:szCs w:val="16"/>
              </w:rPr>
              <w:t xml:space="preserve">(skaitot līdz piedāvājuma iesniegšanas termiņam) vismaz 1(viena) </w:t>
            </w:r>
            <w:r w:rsidRPr="00372D71">
              <w:rPr>
                <w:rFonts w:ascii="Times New Roman" w:eastAsia="Times New Roman" w:hAnsi="Times New Roman"/>
                <w:color w:val="000000"/>
                <w:sz w:val="16"/>
                <w:szCs w:val="16"/>
                <w:lang w:eastAsia="lv-LV" w:bidi="ar-SA"/>
              </w:rPr>
              <w:t>līdzvērtīga objekta projektēšanā</w:t>
            </w:r>
          </w:p>
        </w:tc>
        <w:tc>
          <w:tcPr>
            <w:tcW w:w="1275" w:type="dxa"/>
            <w:tcBorders>
              <w:top w:val="nil"/>
              <w:left w:val="nil"/>
              <w:bottom w:val="single" w:sz="4" w:space="0" w:color="auto"/>
              <w:right w:val="single" w:sz="4" w:space="0" w:color="auto"/>
            </w:tcBorders>
            <w:shd w:val="clear" w:color="auto" w:fill="auto"/>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993" w:type="dxa"/>
            <w:tcBorders>
              <w:top w:val="nil"/>
              <w:left w:val="nil"/>
              <w:bottom w:val="single" w:sz="4" w:space="0" w:color="auto"/>
              <w:right w:val="single" w:sz="4" w:space="0" w:color="auto"/>
            </w:tcBorders>
            <w:shd w:val="clear" w:color="auto" w:fill="auto"/>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r>
      <w:tr w:rsidR="00AE2A12" w:rsidRPr="00372D71" w:rsidTr="002B470C">
        <w:trPr>
          <w:trHeight w:val="1556"/>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Times New Roman" w:eastAsia="Times New Roman" w:hAnsi="Times New Roman"/>
                <w:color w:val="000000"/>
                <w:sz w:val="16"/>
                <w:szCs w:val="16"/>
                <w:lang w:eastAsia="lv-LV" w:bidi="ar-SA"/>
              </w:rPr>
            </w:pPr>
            <w:r w:rsidRPr="00372D71">
              <w:rPr>
                <w:rFonts w:ascii="Calibri" w:eastAsia="Times New Roman" w:hAnsi="Calibri"/>
                <w:color w:val="000000"/>
                <w:sz w:val="16"/>
                <w:szCs w:val="16"/>
                <w:lang w:eastAsia="lv-LV" w:bidi="ar-SA"/>
              </w:rPr>
              <w:t xml:space="preserve">• </w:t>
            </w:r>
            <w:r w:rsidRPr="00372D71">
              <w:rPr>
                <w:rFonts w:ascii="Times New Roman" w:eastAsia="Times New Roman" w:hAnsi="Times New Roman"/>
                <w:b/>
                <w:bCs/>
                <w:color w:val="000000"/>
                <w:sz w:val="16"/>
                <w:szCs w:val="16"/>
                <w:lang w:eastAsia="lv-LV" w:bidi="ar-SA"/>
              </w:rPr>
              <w:t>ūdensapgādes un kanalizācijas sistēmu projektētājs/a</w:t>
            </w:r>
            <w:r w:rsidRPr="00372D71">
              <w:rPr>
                <w:rFonts w:ascii="Times New Roman" w:eastAsia="Times New Roman" w:hAnsi="Times New Roman"/>
                <w:color w:val="000000"/>
                <w:sz w:val="16"/>
                <w:szCs w:val="16"/>
                <w:lang w:eastAsia="lv-LV" w:bidi="ar-SA"/>
              </w:rPr>
              <w:t xml:space="preserve"> ar pieredzi iepriekšējo 3(trīs) gadu laikā </w:t>
            </w:r>
            <w:r w:rsidRPr="00372D71">
              <w:rPr>
                <w:rFonts w:ascii="Times New Roman" w:hAnsi="Times New Roman"/>
                <w:color w:val="000000"/>
                <w:sz w:val="16"/>
                <w:szCs w:val="16"/>
              </w:rPr>
              <w:t xml:space="preserve">(skaitot līdz piedāvājuma iesniegšanas termiņam) vismaz 1(viena) </w:t>
            </w:r>
            <w:r w:rsidRPr="00372D71">
              <w:rPr>
                <w:rFonts w:ascii="Times New Roman" w:eastAsia="Times New Roman" w:hAnsi="Times New Roman"/>
                <w:color w:val="000000"/>
                <w:sz w:val="16"/>
                <w:szCs w:val="16"/>
                <w:lang w:eastAsia="lv-LV" w:bidi="ar-SA"/>
              </w:rPr>
              <w:t>līdzvērtīga objekta projektēšanā</w:t>
            </w:r>
          </w:p>
        </w:tc>
        <w:tc>
          <w:tcPr>
            <w:tcW w:w="1275" w:type="dxa"/>
            <w:tcBorders>
              <w:top w:val="nil"/>
              <w:left w:val="nil"/>
              <w:bottom w:val="single" w:sz="4" w:space="0" w:color="auto"/>
              <w:right w:val="single" w:sz="4" w:space="0" w:color="auto"/>
            </w:tcBorders>
            <w:shd w:val="clear" w:color="auto" w:fill="auto"/>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993" w:type="dxa"/>
            <w:tcBorders>
              <w:top w:val="nil"/>
              <w:left w:val="nil"/>
              <w:bottom w:val="single" w:sz="4" w:space="0" w:color="auto"/>
              <w:right w:val="single" w:sz="4" w:space="0" w:color="auto"/>
            </w:tcBorders>
            <w:shd w:val="clear" w:color="auto" w:fill="auto"/>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r>
      <w:tr w:rsidR="00AE2A12" w:rsidRPr="00372D71" w:rsidTr="002B470C">
        <w:trPr>
          <w:trHeight w:val="1540"/>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Times New Roman" w:eastAsia="Times New Roman" w:hAnsi="Times New Roman"/>
                <w:color w:val="000000"/>
                <w:sz w:val="16"/>
                <w:szCs w:val="16"/>
                <w:lang w:eastAsia="lv-LV" w:bidi="ar-SA"/>
              </w:rPr>
            </w:pPr>
            <w:r w:rsidRPr="00372D71">
              <w:rPr>
                <w:rFonts w:ascii="Calibri" w:eastAsia="Times New Roman" w:hAnsi="Calibri"/>
                <w:color w:val="000000"/>
                <w:sz w:val="16"/>
                <w:szCs w:val="16"/>
                <w:lang w:eastAsia="lv-LV" w:bidi="ar-SA"/>
              </w:rPr>
              <w:t xml:space="preserve">• </w:t>
            </w:r>
            <w:r w:rsidRPr="00372D71">
              <w:rPr>
                <w:rFonts w:ascii="Times New Roman" w:eastAsia="Times New Roman" w:hAnsi="Times New Roman"/>
                <w:b/>
                <w:bCs/>
                <w:color w:val="000000"/>
                <w:sz w:val="16"/>
                <w:szCs w:val="16"/>
                <w:lang w:eastAsia="lv-LV" w:bidi="ar-SA"/>
              </w:rPr>
              <w:t>siltumapgādes un ventilācijas sistēmu projektētājs/a</w:t>
            </w:r>
            <w:r w:rsidRPr="00372D71">
              <w:rPr>
                <w:rFonts w:ascii="Times New Roman" w:eastAsia="Times New Roman" w:hAnsi="Times New Roman"/>
                <w:color w:val="000000"/>
                <w:sz w:val="16"/>
                <w:szCs w:val="16"/>
                <w:lang w:eastAsia="lv-LV" w:bidi="ar-SA"/>
              </w:rPr>
              <w:t xml:space="preserve"> ar pieredzi iepriekšējo 3(trīs) gadu laikā </w:t>
            </w:r>
            <w:r w:rsidRPr="00372D71">
              <w:rPr>
                <w:rFonts w:ascii="Times New Roman" w:hAnsi="Times New Roman"/>
                <w:color w:val="000000"/>
                <w:sz w:val="16"/>
                <w:szCs w:val="16"/>
              </w:rPr>
              <w:t xml:space="preserve">(skaitot līdz piedāvājuma iesniegšanas termiņam) vismaz 1(viena) </w:t>
            </w:r>
            <w:r w:rsidRPr="00372D71">
              <w:rPr>
                <w:rFonts w:ascii="Times New Roman" w:eastAsia="Times New Roman" w:hAnsi="Times New Roman"/>
                <w:color w:val="000000"/>
                <w:sz w:val="16"/>
                <w:szCs w:val="16"/>
                <w:lang w:eastAsia="lv-LV" w:bidi="ar-SA"/>
              </w:rPr>
              <w:t>līdzvērtīga objekta projektēšanā</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r>
      <w:tr w:rsidR="00AE2A12" w:rsidRPr="00372D71" w:rsidTr="002B470C">
        <w:trPr>
          <w:trHeight w:val="1385"/>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w:t>
            </w:r>
            <w:r w:rsidRPr="00372D71">
              <w:rPr>
                <w:rFonts w:ascii="Times New Roman" w:eastAsia="Times New Roman" w:hAnsi="Times New Roman"/>
                <w:b/>
                <w:bCs/>
                <w:color w:val="000000"/>
                <w:sz w:val="16"/>
                <w:szCs w:val="16"/>
                <w:lang w:eastAsia="lv-LV" w:bidi="ar-SA"/>
              </w:rPr>
              <w:t>elektroietaišu projektētājs/a</w:t>
            </w:r>
            <w:r w:rsidRPr="00372D71">
              <w:rPr>
                <w:rFonts w:ascii="Times New Roman" w:eastAsia="Times New Roman" w:hAnsi="Times New Roman"/>
                <w:color w:val="000000"/>
                <w:sz w:val="16"/>
                <w:szCs w:val="16"/>
                <w:lang w:eastAsia="lv-LV" w:bidi="ar-SA"/>
              </w:rPr>
              <w:t xml:space="preserve"> ar pieredzi iepriekšējo 3(trīs) gadu laikā </w:t>
            </w:r>
            <w:r w:rsidRPr="00372D71">
              <w:rPr>
                <w:rFonts w:ascii="Times New Roman" w:hAnsi="Times New Roman"/>
                <w:color w:val="000000"/>
                <w:sz w:val="16"/>
                <w:szCs w:val="16"/>
              </w:rPr>
              <w:t xml:space="preserve">(skaitot līdz piedāvājuma iesniegšanas termiņam) vismaz 1(viena) </w:t>
            </w:r>
            <w:r w:rsidRPr="00372D71">
              <w:rPr>
                <w:rFonts w:ascii="Times New Roman" w:eastAsia="Times New Roman" w:hAnsi="Times New Roman"/>
                <w:color w:val="000000"/>
                <w:sz w:val="16"/>
                <w:szCs w:val="16"/>
                <w:lang w:eastAsia="lv-LV" w:bidi="ar-SA"/>
              </w:rPr>
              <w:t>līdzvērtīga objekta projektēšanā</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p>
        </w:tc>
        <w:tc>
          <w:tcPr>
            <w:tcW w:w="993"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p>
        </w:tc>
      </w:tr>
      <w:tr w:rsidR="00AE2A12" w:rsidRPr="00372D71" w:rsidTr="002B470C">
        <w:trPr>
          <w:trHeight w:val="1385"/>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Times New Roman" w:eastAsia="Times New Roman" w:hAnsi="Times New Roman"/>
                <w:color w:val="000000"/>
                <w:sz w:val="16"/>
                <w:szCs w:val="16"/>
                <w:lang w:eastAsia="lv-LV" w:bidi="ar-SA"/>
              </w:rPr>
            </w:pPr>
            <w:r w:rsidRPr="00372D71">
              <w:rPr>
                <w:rFonts w:ascii="Calibri" w:eastAsia="Times New Roman" w:hAnsi="Calibri"/>
                <w:color w:val="000000"/>
                <w:sz w:val="16"/>
                <w:szCs w:val="16"/>
                <w:lang w:eastAsia="lv-LV" w:bidi="ar-SA"/>
              </w:rPr>
              <w:t>•</w:t>
            </w:r>
            <w:r w:rsidRPr="00372D71">
              <w:rPr>
                <w:rFonts w:ascii="Times New Roman" w:eastAsia="Times New Roman" w:hAnsi="Times New Roman"/>
                <w:color w:val="000000"/>
                <w:sz w:val="16"/>
                <w:szCs w:val="16"/>
                <w:lang w:eastAsia="lv-LV" w:bidi="ar-SA"/>
              </w:rPr>
              <w:t xml:space="preserve"> </w:t>
            </w:r>
            <w:r w:rsidRPr="00372D71">
              <w:rPr>
                <w:rFonts w:ascii="Times New Roman" w:hAnsi="Times New Roman"/>
                <w:b/>
                <w:bCs/>
                <w:color w:val="000000"/>
                <w:sz w:val="16"/>
                <w:szCs w:val="16"/>
              </w:rPr>
              <w:t>gāzes apgādes sistēmas (ar darba spiedienu l</w:t>
            </w:r>
            <w:r>
              <w:rPr>
                <w:rFonts w:ascii="Times New Roman" w:hAnsi="Times New Roman"/>
                <w:b/>
                <w:bCs/>
                <w:color w:val="000000"/>
                <w:sz w:val="16"/>
                <w:szCs w:val="16"/>
              </w:rPr>
              <w:t>īdz 16</w:t>
            </w:r>
            <w:r w:rsidRPr="00372D71">
              <w:rPr>
                <w:rFonts w:ascii="Times New Roman" w:hAnsi="Times New Roman"/>
                <w:b/>
                <w:bCs/>
                <w:color w:val="000000"/>
                <w:sz w:val="16"/>
                <w:szCs w:val="16"/>
              </w:rPr>
              <w:t>bar) projektētājs/a</w:t>
            </w:r>
            <w:r w:rsidRPr="00372D71">
              <w:rPr>
                <w:rFonts w:ascii="Times New Roman" w:hAnsi="Times New Roman"/>
                <w:color w:val="000000"/>
                <w:sz w:val="16"/>
                <w:szCs w:val="16"/>
              </w:rPr>
              <w:t xml:space="preserve"> </w:t>
            </w:r>
            <w:r w:rsidRPr="00372D71">
              <w:rPr>
                <w:rFonts w:ascii="Times New Roman" w:eastAsia="Times New Roman" w:hAnsi="Times New Roman"/>
                <w:color w:val="000000"/>
                <w:sz w:val="16"/>
                <w:szCs w:val="16"/>
                <w:lang w:eastAsia="lv-LV" w:bidi="ar-SA"/>
              </w:rPr>
              <w:t xml:space="preserve">ar pieredzi iepriekšējo 3(trīs) gadu laikā </w:t>
            </w:r>
            <w:r w:rsidRPr="00372D71">
              <w:rPr>
                <w:rFonts w:ascii="Times New Roman" w:hAnsi="Times New Roman"/>
                <w:color w:val="000000"/>
                <w:sz w:val="16"/>
                <w:szCs w:val="16"/>
              </w:rPr>
              <w:t xml:space="preserve">(skaitot līdz piedāvājuma iesniegšanas termiņam) vismaz 1(viena) </w:t>
            </w:r>
            <w:r w:rsidRPr="00372D71">
              <w:rPr>
                <w:rFonts w:ascii="Times New Roman" w:eastAsia="Times New Roman" w:hAnsi="Times New Roman"/>
                <w:color w:val="000000"/>
                <w:sz w:val="16"/>
                <w:szCs w:val="16"/>
                <w:lang w:eastAsia="lv-LV" w:bidi="ar-SA"/>
              </w:rPr>
              <w:t>līdzvērtīga objekta projektēšanā</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993"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r>
      <w:tr w:rsidR="00AE2A12" w:rsidRPr="00372D71" w:rsidTr="002B470C">
        <w:trPr>
          <w:trHeight w:val="1497"/>
        </w:trPr>
        <w:tc>
          <w:tcPr>
            <w:tcW w:w="2139" w:type="dxa"/>
            <w:tcBorders>
              <w:top w:val="nil"/>
              <w:left w:val="single" w:sz="4" w:space="0" w:color="auto"/>
              <w:bottom w:val="single" w:sz="4" w:space="0" w:color="auto"/>
              <w:right w:val="single" w:sz="4" w:space="0" w:color="auto"/>
            </w:tcBorders>
            <w:shd w:val="clear" w:color="auto" w:fill="auto"/>
            <w:hideMark/>
          </w:tcPr>
          <w:p w:rsidR="00AE2A12" w:rsidRPr="00372D71" w:rsidRDefault="00AE2A12" w:rsidP="002B470C">
            <w:pPr>
              <w:spacing w:after="0"/>
              <w:jc w:val="left"/>
              <w:rPr>
                <w:rFonts w:ascii="Times New Roman" w:eastAsia="Times New Roman" w:hAnsi="Times New Roman"/>
                <w:color w:val="000000"/>
                <w:sz w:val="16"/>
                <w:szCs w:val="16"/>
                <w:lang w:eastAsia="lv-LV" w:bidi="ar-SA"/>
              </w:rPr>
            </w:pPr>
            <w:r w:rsidRPr="00372D71">
              <w:rPr>
                <w:rFonts w:ascii="Calibri" w:eastAsia="Times New Roman" w:hAnsi="Calibri"/>
                <w:b/>
                <w:bCs/>
                <w:color w:val="000000"/>
                <w:sz w:val="16"/>
                <w:szCs w:val="16"/>
                <w:lang w:eastAsia="lv-LV" w:bidi="ar-SA"/>
              </w:rPr>
              <w:t xml:space="preserve">• </w:t>
            </w:r>
            <w:r w:rsidRPr="00372D71">
              <w:rPr>
                <w:rFonts w:ascii="Times New Roman" w:eastAsia="Times New Roman" w:hAnsi="Times New Roman"/>
                <w:b/>
                <w:bCs/>
                <w:color w:val="000000"/>
                <w:sz w:val="16"/>
                <w:szCs w:val="16"/>
                <w:lang w:eastAsia="lv-LV" w:bidi="ar-SA"/>
              </w:rPr>
              <w:t>telekomunikāciju sistēmu un tīklu projektētājs/a</w:t>
            </w:r>
            <w:r w:rsidRPr="00372D71">
              <w:rPr>
                <w:rFonts w:ascii="Times New Roman" w:eastAsia="Times New Roman" w:hAnsi="Times New Roman"/>
                <w:color w:val="000000"/>
                <w:sz w:val="16"/>
                <w:szCs w:val="16"/>
                <w:lang w:eastAsia="lv-LV" w:bidi="ar-SA"/>
              </w:rPr>
              <w:t xml:space="preserve"> ar pieredzi iepriekšējo 3(trīs) gadu laikā (no piedāvājuma iesniegšanas dienas) vismaz 1 (viena) līdzvērtīga objekta SKS tīklu projektēšanā</w:t>
            </w:r>
          </w:p>
        </w:tc>
        <w:tc>
          <w:tcPr>
            <w:tcW w:w="1275" w:type="dxa"/>
            <w:tcBorders>
              <w:top w:val="nil"/>
              <w:left w:val="nil"/>
              <w:bottom w:val="single" w:sz="4" w:space="0" w:color="auto"/>
              <w:right w:val="single" w:sz="4" w:space="0" w:color="auto"/>
            </w:tcBorders>
            <w:shd w:val="clear" w:color="auto" w:fill="auto"/>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993" w:type="dxa"/>
            <w:tcBorders>
              <w:top w:val="nil"/>
              <w:left w:val="nil"/>
              <w:bottom w:val="single" w:sz="4" w:space="0" w:color="auto"/>
              <w:right w:val="single" w:sz="4" w:space="0" w:color="auto"/>
            </w:tcBorders>
            <w:shd w:val="clear" w:color="auto" w:fill="auto"/>
            <w:vAlign w:val="bottom"/>
            <w:hideMark/>
          </w:tcPr>
          <w:p w:rsidR="00AE2A12" w:rsidRPr="00372D71" w:rsidRDefault="00AE2A12" w:rsidP="002B470C">
            <w:pPr>
              <w:spacing w:after="0"/>
              <w:jc w:val="left"/>
              <w:rPr>
                <w:rFonts w:ascii="Times New Roman" w:eastAsia="Times New Roman" w:hAnsi="Times New Roman"/>
                <w:i/>
                <w:iCs/>
                <w:color w:val="000000"/>
                <w:sz w:val="16"/>
                <w:szCs w:val="16"/>
                <w:lang w:eastAsia="lv-LV" w:bidi="ar-SA"/>
              </w:rPr>
            </w:pPr>
            <w:r w:rsidRPr="00372D71">
              <w:rPr>
                <w:rFonts w:ascii="Times New Roman" w:eastAsia="Times New Roman" w:hAnsi="Times New Roman"/>
                <w:i/>
                <w:iCs/>
                <w:color w:val="000000"/>
                <w:sz w:val="16"/>
                <w:szCs w:val="16"/>
                <w:lang w:eastAsia="lv-LV"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AE2A12" w:rsidRPr="00372D71" w:rsidRDefault="00AE2A12" w:rsidP="002B470C">
            <w:pPr>
              <w:spacing w:after="0"/>
              <w:jc w:val="left"/>
              <w:rPr>
                <w:rFonts w:ascii="Calibri" w:eastAsia="Times New Roman" w:hAnsi="Calibri"/>
                <w:color w:val="000000"/>
                <w:sz w:val="16"/>
                <w:szCs w:val="16"/>
                <w:lang w:eastAsia="lv-LV" w:bidi="ar-SA"/>
              </w:rPr>
            </w:pPr>
            <w:r w:rsidRPr="00372D71">
              <w:rPr>
                <w:rFonts w:ascii="Calibri" w:eastAsia="Times New Roman" w:hAnsi="Calibri"/>
                <w:color w:val="000000"/>
                <w:sz w:val="16"/>
                <w:szCs w:val="16"/>
                <w:lang w:eastAsia="lv-LV" w:bidi="ar-SA"/>
              </w:rPr>
              <w:t> </w:t>
            </w:r>
          </w:p>
        </w:tc>
      </w:tr>
    </w:tbl>
    <w:p w:rsidR="00AE2A12" w:rsidRPr="00372D71" w:rsidRDefault="00AE2A12" w:rsidP="00AE2A12">
      <w:pPr>
        <w:spacing w:after="0"/>
        <w:rPr>
          <w:rFonts w:ascii="Times New Roman" w:hAnsi="Times New Roman"/>
          <w:sz w:val="22"/>
          <w:szCs w:val="22"/>
        </w:rPr>
      </w:pPr>
    </w:p>
    <w:p w:rsidR="00AE2A12" w:rsidRDefault="00AE2A12" w:rsidP="00AE2A12">
      <w:pPr>
        <w:spacing w:after="0"/>
        <w:rPr>
          <w:rFonts w:ascii="Times New Roman" w:hAnsi="Times New Roman"/>
          <w:sz w:val="22"/>
          <w:szCs w:val="22"/>
        </w:rPr>
      </w:pPr>
      <w:r w:rsidRPr="00372D71">
        <w:rPr>
          <w:rFonts w:ascii="Times New Roman" w:hAnsi="Times New Roman"/>
          <w:sz w:val="22"/>
          <w:szCs w:val="22"/>
        </w:rPr>
        <w:t>(A</w:t>
      </w:r>
      <w:r>
        <w:rPr>
          <w:rFonts w:ascii="Times New Roman" w:hAnsi="Times New Roman"/>
          <w:sz w:val="22"/>
          <w:szCs w:val="22"/>
        </w:rPr>
        <w:t>mats)                                              (paraksts)                                    (paraksta atšifrējums)</w:t>
      </w:r>
    </w:p>
    <w:p w:rsidR="00AE2A12" w:rsidRDefault="00AE2A12" w:rsidP="00AE2A12">
      <w:pPr>
        <w:spacing w:after="0"/>
        <w:rPr>
          <w:rFonts w:ascii="Times New Roman" w:hAnsi="Times New Roman"/>
          <w:sz w:val="22"/>
          <w:szCs w:val="22"/>
        </w:rPr>
      </w:pPr>
    </w:p>
    <w:p w:rsidR="00AE2A12" w:rsidRDefault="00AE2A12" w:rsidP="00AE2A12">
      <w:pPr>
        <w:spacing w:after="0"/>
        <w:rPr>
          <w:rFonts w:ascii="Times New Roman" w:hAnsi="Times New Roman"/>
          <w:sz w:val="22"/>
          <w:szCs w:val="22"/>
        </w:rPr>
      </w:pPr>
      <w:r>
        <w:rPr>
          <w:rFonts w:ascii="Times New Roman" w:hAnsi="Times New Roman"/>
          <w:sz w:val="22"/>
          <w:szCs w:val="22"/>
        </w:rPr>
        <w:t xml:space="preserve">(zīmogs)  &lt;vieta&gt;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AE2A12" w:rsidRPr="00C104E0" w:rsidRDefault="00AE2A12" w:rsidP="00AE2A12">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Pr>
          <w:rFonts w:ascii="Times New Roman" w:hAnsi="Times New Roman"/>
          <w:bCs/>
          <w:sz w:val="24"/>
          <w:szCs w:val="24"/>
          <w:lang w:eastAsia="lv-LV" w:bidi="ar-SA"/>
        </w:rPr>
        <w:t>4</w:t>
      </w:r>
    </w:p>
    <w:p w:rsidR="00AE2A12" w:rsidRPr="00921390" w:rsidRDefault="00AE2A12" w:rsidP="00AE2A12">
      <w:pPr>
        <w:spacing w:after="0"/>
        <w:jc w:val="right"/>
        <w:rPr>
          <w:rFonts w:ascii="Times New Roman" w:hAnsi="Times New Roman"/>
          <w:sz w:val="18"/>
        </w:rPr>
      </w:pPr>
      <w:r>
        <w:rPr>
          <w:rFonts w:ascii="Times New Roman" w:hAnsi="Times New Roman"/>
          <w:sz w:val="18"/>
        </w:rPr>
        <w:t>Veidne Nr.4</w:t>
      </w:r>
    </w:p>
    <w:p w:rsidR="00AE2A12" w:rsidRDefault="00AE2A12" w:rsidP="00AE2A12">
      <w:pPr>
        <w:autoSpaceDE w:val="0"/>
        <w:autoSpaceDN w:val="0"/>
        <w:adjustRightInd w:val="0"/>
        <w:spacing w:after="0"/>
        <w:jc w:val="center"/>
        <w:rPr>
          <w:rFonts w:ascii="Times New Roman" w:hAnsi="Times New Roman"/>
          <w:b/>
          <w:bCs/>
          <w:sz w:val="22"/>
          <w:szCs w:val="22"/>
          <w:lang w:eastAsia="lv-LV" w:bidi="ar-SA"/>
        </w:rPr>
      </w:pPr>
    </w:p>
    <w:p w:rsidR="00AE2A12" w:rsidRPr="00027287" w:rsidRDefault="00AE2A12" w:rsidP="00AE2A12">
      <w:pPr>
        <w:autoSpaceDE w:val="0"/>
        <w:autoSpaceDN w:val="0"/>
        <w:adjustRightInd w:val="0"/>
        <w:spacing w:after="0"/>
        <w:jc w:val="center"/>
        <w:rPr>
          <w:rFonts w:ascii="Times New Roman" w:hAnsi="Times New Roman"/>
          <w:b/>
          <w:bCs/>
          <w:sz w:val="22"/>
          <w:szCs w:val="22"/>
          <w:lang w:eastAsia="lv-LV" w:bidi="ar-SA"/>
        </w:rPr>
      </w:pPr>
    </w:p>
    <w:p w:rsidR="00AE2A12" w:rsidRPr="00027287" w:rsidRDefault="00AE2A12" w:rsidP="00027287">
      <w:pPr>
        <w:autoSpaceDE w:val="0"/>
        <w:autoSpaceDN w:val="0"/>
        <w:adjustRightInd w:val="0"/>
        <w:spacing w:after="0"/>
        <w:jc w:val="center"/>
        <w:rPr>
          <w:rFonts w:ascii="Times New Roman" w:hAnsi="Times New Roman"/>
          <w:b/>
          <w:bCs/>
          <w:sz w:val="22"/>
          <w:szCs w:val="22"/>
          <w:lang w:eastAsia="lv-LV" w:bidi="ar-SA"/>
        </w:rPr>
      </w:pPr>
      <w:r w:rsidRPr="00027287">
        <w:rPr>
          <w:rFonts w:ascii="Times New Roman" w:hAnsi="Times New Roman"/>
          <w:b/>
          <w:bCs/>
          <w:sz w:val="22"/>
          <w:szCs w:val="22"/>
          <w:lang w:eastAsia="lv-LV" w:bidi="ar-SA"/>
        </w:rPr>
        <w:t>SPECIĀLISTA,</w:t>
      </w:r>
      <w:r w:rsidRPr="00027287">
        <w:rPr>
          <w:rFonts w:ascii="Times New Roman" w:hAnsi="Times New Roman"/>
          <w:b/>
          <w:iCs/>
          <w:color w:val="000000"/>
          <w:sz w:val="22"/>
          <w:szCs w:val="22"/>
          <w:lang w:eastAsia="lv-LV"/>
        </w:rPr>
        <w:t xml:space="preserve"> uz kura iespējām pretendents balstās, lai apliecinātu savu kvalifikāciju,</w:t>
      </w:r>
    </w:p>
    <w:p w:rsidR="00AE2A12" w:rsidRPr="00027287" w:rsidRDefault="00AE2A12" w:rsidP="00027287">
      <w:pPr>
        <w:spacing w:after="0"/>
        <w:jc w:val="center"/>
        <w:rPr>
          <w:rFonts w:ascii="Times New Roman" w:hAnsi="Times New Roman"/>
          <w:b/>
          <w:bCs/>
          <w:sz w:val="22"/>
          <w:szCs w:val="22"/>
          <w:lang w:eastAsia="lv-LV" w:bidi="ar-SA"/>
        </w:rPr>
      </w:pPr>
      <w:r w:rsidRPr="00027287">
        <w:rPr>
          <w:rFonts w:ascii="Times New Roman" w:hAnsi="Times New Roman"/>
          <w:b/>
          <w:bCs/>
          <w:sz w:val="22"/>
          <w:szCs w:val="22"/>
          <w:lang w:eastAsia="lv-LV" w:bidi="ar-SA"/>
        </w:rPr>
        <w:t>APLIECINĀJUMS</w:t>
      </w:r>
    </w:p>
    <w:p w:rsidR="00AE2A12" w:rsidRPr="00027287" w:rsidRDefault="00AE2A12" w:rsidP="00027287">
      <w:pPr>
        <w:spacing w:after="0"/>
        <w:jc w:val="center"/>
        <w:rPr>
          <w:rFonts w:ascii="Times New Roman" w:hAnsi="Times New Roman"/>
          <w:sz w:val="22"/>
          <w:szCs w:val="22"/>
        </w:rPr>
      </w:pPr>
      <w:r w:rsidRPr="00027287">
        <w:rPr>
          <w:rFonts w:ascii="Times New Roman" w:hAnsi="Times New Roman"/>
          <w:b/>
          <w:bCs/>
          <w:sz w:val="22"/>
          <w:szCs w:val="22"/>
          <w:lang w:eastAsia="lv-LV" w:bidi="ar-SA"/>
        </w:rPr>
        <w:t>par gatavību iesaistīties līguma izpildē</w:t>
      </w:r>
    </w:p>
    <w:p w:rsidR="00AE2A12" w:rsidRPr="00AE2A12" w:rsidRDefault="002B470C" w:rsidP="00AE2A12">
      <w:pPr>
        <w:autoSpaceDE w:val="0"/>
        <w:autoSpaceDN w:val="0"/>
        <w:adjustRightInd w:val="0"/>
        <w:spacing w:after="0"/>
        <w:jc w:val="center"/>
        <w:rPr>
          <w:rFonts w:ascii="Times New Roman" w:hAnsi="Times New Roman"/>
          <w:b/>
          <w:bCs/>
          <w:iCs/>
          <w:sz w:val="24"/>
          <w:szCs w:val="24"/>
          <w:lang w:eastAsia="lv-LV" w:bidi="ar-SA"/>
        </w:rPr>
      </w:pPr>
      <w:r>
        <w:rPr>
          <w:rFonts w:ascii="Times New Roman" w:hAnsi="Times New Roman"/>
          <w:sz w:val="22"/>
          <w:szCs w:val="22"/>
        </w:rPr>
        <w:t>„P</w:t>
      </w:r>
      <w:r w:rsidRPr="00A73506">
        <w:rPr>
          <w:rFonts w:ascii="Times New Roman" w:hAnsi="Times New Roman"/>
          <w:sz w:val="22"/>
          <w:szCs w:val="22"/>
        </w:rPr>
        <w:t>rojektēšanas un autoruz</w:t>
      </w:r>
      <w:r>
        <w:rPr>
          <w:rFonts w:ascii="Times New Roman" w:hAnsi="Times New Roman"/>
          <w:sz w:val="22"/>
          <w:szCs w:val="22"/>
        </w:rPr>
        <w:t>raudzības pakalpojumu veikšana Pārtikas tehnoloģijas fakultātes ēkas būvniecībai</w:t>
      </w:r>
      <w:r>
        <w:rPr>
          <w:rFonts w:ascii="Times New Roman" w:hAnsi="Times New Roman"/>
          <w:caps/>
          <w:sz w:val="22"/>
          <w:szCs w:val="22"/>
        </w:rPr>
        <w:t xml:space="preserve"> </w:t>
      </w:r>
      <w:r>
        <w:rPr>
          <w:rFonts w:ascii="Times New Roman" w:hAnsi="Times New Roman"/>
          <w:sz w:val="22"/>
          <w:szCs w:val="22"/>
        </w:rPr>
        <w:t>Rīgas ielā 22, J</w:t>
      </w:r>
      <w:r w:rsidRPr="00A73506">
        <w:rPr>
          <w:rFonts w:ascii="Times New Roman" w:hAnsi="Times New Roman"/>
          <w:sz w:val="22"/>
          <w:szCs w:val="22"/>
        </w:rPr>
        <w:t>elgava</w:t>
      </w:r>
      <w:r>
        <w:rPr>
          <w:rFonts w:ascii="Times New Roman" w:hAnsi="Times New Roman"/>
          <w:sz w:val="22"/>
          <w:szCs w:val="22"/>
        </w:rPr>
        <w:t xml:space="preserve"> </w:t>
      </w:r>
      <w:r w:rsidRPr="00372D71">
        <w:rPr>
          <w:rFonts w:ascii="Times New Roman" w:hAnsi="Times New Roman"/>
          <w:sz w:val="22"/>
          <w:szCs w:val="22"/>
        </w:rPr>
        <w:t xml:space="preserve">” </w:t>
      </w:r>
      <w:r w:rsidR="00AE2A12" w:rsidRPr="002B470C">
        <w:rPr>
          <w:rFonts w:ascii="Times New Roman" w:hAnsi="Times New Roman"/>
          <w:sz w:val="22"/>
          <w:szCs w:val="22"/>
        </w:rPr>
        <w:t>identifikācijas numurs</w:t>
      </w:r>
      <w:r w:rsidRPr="002B470C">
        <w:rPr>
          <w:rFonts w:ascii="Times New Roman" w:hAnsi="Times New Roman"/>
          <w:caps/>
          <w:sz w:val="22"/>
          <w:szCs w:val="22"/>
        </w:rPr>
        <w:t xml:space="preserve"> LLU2013/20-P</w:t>
      </w:r>
      <w:r w:rsidR="00AE2A12" w:rsidRPr="002B470C">
        <w:rPr>
          <w:rFonts w:ascii="Times New Roman" w:hAnsi="Times New Roman"/>
          <w:caps/>
          <w:sz w:val="22"/>
          <w:szCs w:val="22"/>
        </w:rPr>
        <w:t>,</w:t>
      </w:r>
    </w:p>
    <w:p w:rsidR="00AE2A12" w:rsidRPr="00372D71" w:rsidRDefault="00AE2A12" w:rsidP="00AE2A12">
      <w:pPr>
        <w:autoSpaceDE w:val="0"/>
        <w:autoSpaceDN w:val="0"/>
        <w:adjustRightInd w:val="0"/>
        <w:spacing w:after="0"/>
        <w:jc w:val="left"/>
        <w:rPr>
          <w:rFonts w:ascii="Times New Roman" w:hAnsi="Times New Roman"/>
          <w:bCs/>
          <w:iCs/>
          <w:sz w:val="24"/>
          <w:szCs w:val="24"/>
          <w:lang w:eastAsia="lv-LV" w:bidi="ar-SA"/>
        </w:rPr>
      </w:pPr>
    </w:p>
    <w:p w:rsidR="00AE2A12" w:rsidRPr="00372D71" w:rsidRDefault="00AE2A12" w:rsidP="00AE2A12">
      <w:pPr>
        <w:autoSpaceDE w:val="0"/>
        <w:autoSpaceDN w:val="0"/>
        <w:adjustRightInd w:val="0"/>
        <w:spacing w:after="0"/>
        <w:jc w:val="left"/>
        <w:rPr>
          <w:rFonts w:ascii="Times New Roman" w:hAnsi="Times New Roman"/>
          <w:bCs/>
          <w:iCs/>
          <w:sz w:val="24"/>
          <w:szCs w:val="24"/>
          <w:lang w:eastAsia="lv-LV" w:bidi="ar-SA"/>
        </w:rPr>
      </w:pPr>
    </w:p>
    <w:p w:rsidR="00AE2A12" w:rsidRDefault="00AE2A12" w:rsidP="00AE2A12">
      <w:pPr>
        <w:autoSpaceDE w:val="0"/>
        <w:autoSpaceDN w:val="0"/>
        <w:adjustRightInd w:val="0"/>
        <w:spacing w:after="0"/>
        <w:jc w:val="left"/>
        <w:rPr>
          <w:rFonts w:ascii="Times New Roman" w:hAnsi="Times New Roman"/>
          <w:b/>
          <w:bCs/>
          <w:iCs/>
          <w:sz w:val="24"/>
          <w:szCs w:val="24"/>
          <w:lang w:eastAsia="lv-LV" w:bidi="ar-SA"/>
        </w:rPr>
      </w:pPr>
      <w:r w:rsidRPr="00372D71">
        <w:rPr>
          <w:rFonts w:ascii="Times New Roman" w:hAnsi="Times New Roman"/>
          <w:b/>
          <w:bCs/>
          <w:iCs/>
          <w:sz w:val="24"/>
          <w:szCs w:val="24"/>
          <w:lang w:eastAsia="lv-LV" w:bidi="ar-SA"/>
        </w:rPr>
        <w:t>Ar šo es</w:t>
      </w:r>
      <w:r w:rsidRPr="00372D71">
        <w:rPr>
          <w:rFonts w:ascii="Times New Roman" w:hAnsi="Times New Roman"/>
          <w:bCs/>
          <w:iCs/>
          <w:sz w:val="24"/>
          <w:szCs w:val="24"/>
          <w:lang w:eastAsia="lv-LV" w:bidi="ar-SA"/>
        </w:rPr>
        <w:t xml:space="preserve"> _________________(&lt;</w:t>
      </w:r>
      <w:r w:rsidRPr="00372D71">
        <w:rPr>
          <w:rFonts w:ascii="Times New Roman" w:hAnsi="Times New Roman"/>
          <w:bCs/>
          <w:i/>
          <w:iCs/>
          <w:sz w:val="24"/>
          <w:szCs w:val="24"/>
          <w:lang w:eastAsia="lv-LV" w:bidi="ar-SA"/>
        </w:rPr>
        <w:t>vārds, uzvārds</w:t>
      </w:r>
      <w:r w:rsidRPr="00E30571">
        <w:rPr>
          <w:rFonts w:ascii="Times New Roman" w:hAnsi="Times New Roman"/>
          <w:bCs/>
          <w:iCs/>
          <w:sz w:val="24"/>
          <w:szCs w:val="24"/>
          <w:lang w:eastAsia="lv-LV" w:bidi="ar-SA"/>
        </w:rPr>
        <w:t xml:space="preserve">&gt;) </w:t>
      </w:r>
      <w:r w:rsidRPr="00854CA4">
        <w:rPr>
          <w:rFonts w:ascii="Times New Roman" w:hAnsi="Times New Roman"/>
          <w:b/>
          <w:bCs/>
          <w:iCs/>
          <w:sz w:val="24"/>
          <w:szCs w:val="24"/>
          <w:lang w:eastAsia="lv-LV" w:bidi="ar-SA"/>
        </w:rPr>
        <w:t>apņemos strādāt pie iepirkuma līguma</w:t>
      </w:r>
    </w:p>
    <w:p w:rsidR="00AE2A12" w:rsidRDefault="00AE2A12" w:rsidP="00AE2A12">
      <w:pPr>
        <w:autoSpaceDE w:val="0"/>
        <w:autoSpaceDN w:val="0"/>
        <w:adjustRightInd w:val="0"/>
        <w:spacing w:after="0"/>
        <w:jc w:val="left"/>
        <w:rPr>
          <w:rFonts w:ascii="Times New Roman" w:hAnsi="Times New Roman"/>
          <w:i/>
          <w:sz w:val="24"/>
          <w:szCs w:val="24"/>
          <w:lang w:eastAsia="lv-LV" w:bidi="ar-SA"/>
        </w:rPr>
      </w:pPr>
      <w:r w:rsidRPr="00372D71">
        <w:rPr>
          <w:rFonts w:ascii="Times New Roman" w:hAnsi="Times New Roman"/>
          <w:b/>
          <w:sz w:val="24"/>
          <w:szCs w:val="24"/>
        </w:rPr>
        <w:t xml:space="preserve"> ID Nr.</w:t>
      </w:r>
      <w:r>
        <w:rPr>
          <w:rFonts w:ascii="Times New Roman" w:hAnsi="Times New Roman"/>
          <w:b/>
          <w:sz w:val="24"/>
          <w:szCs w:val="24"/>
        </w:rPr>
        <w:t xml:space="preserve">______________ </w:t>
      </w:r>
      <w:r w:rsidRPr="00372D71">
        <w:rPr>
          <w:rFonts w:ascii="Times New Roman" w:hAnsi="Times New Roman"/>
          <w:b/>
          <w:sz w:val="24"/>
          <w:szCs w:val="24"/>
        </w:rPr>
        <w:t>, kā pretendenta</w:t>
      </w:r>
      <w:r w:rsidRPr="00372D71">
        <w:rPr>
          <w:rFonts w:ascii="Times New Roman" w:hAnsi="Times New Roman"/>
          <w:sz w:val="24"/>
          <w:szCs w:val="24"/>
        </w:rPr>
        <w:t xml:space="preserve"> (darbinieks/apakšuzņēmējs/ darba grupas dalībnieks uz līguma pamata vai kā citādi</w:t>
      </w:r>
      <w:r>
        <w:rPr>
          <w:rFonts w:ascii="Times New Roman" w:hAnsi="Times New Roman"/>
          <w:sz w:val="24"/>
          <w:szCs w:val="24"/>
        </w:rPr>
        <w:t xml:space="preserve"> </w:t>
      </w:r>
      <w:r w:rsidRPr="00854CA4">
        <w:rPr>
          <w:rFonts w:ascii="Times New Roman" w:hAnsi="Times New Roman"/>
          <w:b/>
          <w:i/>
          <w:sz w:val="24"/>
          <w:szCs w:val="24"/>
          <w:lang w:eastAsia="lv-LV" w:bidi="ar-SA"/>
        </w:rPr>
        <w:t>&lt;</w:t>
      </w:r>
      <w:r w:rsidRPr="00854CA4">
        <w:rPr>
          <w:rFonts w:ascii="Times New Roman" w:hAnsi="Times New Roman"/>
          <w:i/>
          <w:sz w:val="24"/>
          <w:szCs w:val="24"/>
          <w:lang w:eastAsia="lv-LV" w:bidi="ar-SA"/>
        </w:rPr>
        <w:t>atstāt vai ierakstīt vajadzīgo-</w:t>
      </w:r>
      <w:r w:rsidRPr="005D4724">
        <w:rPr>
          <w:rFonts w:ascii="Times New Roman" w:hAnsi="Times New Roman"/>
          <w:i/>
          <w:sz w:val="24"/>
          <w:szCs w:val="24"/>
          <w:u w:val="single"/>
          <w:lang w:eastAsia="lv-LV" w:bidi="ar-SA"/>
        </w:rPr>
        <w:t>speciālistam jānorāda, kādā saistībā tas atrodas ar pretendentu&gt;)</w:t>
      </w:r>
    </w:p>
    <w:p w:rsidR="00AE2A12" w:rsidRDefault="00AE2A12" w:rsidP="00AE2A12">
      <w:pPr>
        <w:autoSpaceDE w:val="0"/>
        <w:autoSpaceDN w:val="0"/>
        <w:adjustRightInd w:val="0"/>
        <w:spacing w:after="0"/>
        <w:jc w:val="left"/>
        <w:rPr>
          <w:rFonts w:ascii="Times New Roman" w:hAnsi="Times New Roman"/>
          <w:sz w:val="24"/>
          <w:szCs w:val="24"/>
          <w:lang w:eastAsia="lv-LV" w:bidi="ar-SA"/>
        </w:rPr>
      </w:pPr>
      <w:r w:rsidRPr="00854CA4">
        <w:rPr>
          <w:rFonts w:ascii="Times New Roman" w:hAnsi="Times New Roman"/>
          <w:b/>
          <w:sz w:val="24"/>
          <w:szCs w:val="24"/>
          <w:lang w:eastAsia="lv-LV" w:bidi="ar-SA"/>
        </w:rPr>
        <w:t>gadījumā, ja ar šo pretendentu tiks noslēgts iepirkuma līgums.</w:t>
      </w:r>
    </w:p>
    <w:p w:rsidR="00AE2A12" w:rsidRPr="008103DF" w:rsidRDefault="00AE2A12" w:rsidP="00AE2A12">
      <w:pPr>
        <w:autoSpaceDE w:val="0"/>
        <w:autoSpaceDN w:val="0"/>
        <w:adjustRightInd w:val="0"/>
        <w:spacing w:after="0"/>
        <w:jc w:val="left"/>
        <w:rPr>
          <w:rFonts w:ascii="Times New Roman" w:hAnsi="Times New Roman"/>
          <w:i/>
          <w:sz w:val="24"/>
          <w:szCs w:val="24"/>
          <w:lang w:eastAsia="lv-LV" w:bidi="ar-SA"/>
        </w:rPr>
      </w:pPr>
      <w:r>
        <w:rPr>
          <w:rFonts w:ascii="Times New Roman" w:hAnsi="Times New Roman"/>
          <w:sz w:val="24"/>
          <w:szCs w:val="24"/>
          <w:lang w:eastAsia="lv-LV" w:bidi="ar-SA"/>
        </w:rPr>
        <w:t xml:space="preserve"> Mana specialitāte ir ____________________________(</w:t>
      </w:r>
      <w:r w:rsidRPr="00E12E38">
        <w:rPr>
          <w:rFonts w:ascii="Times New Roman" w:hAnsi="Times New Roman"/>
          <w:sz w:val="24"/>
          <w:szCs w:val="24"/>
          <w:lang w:eastAsia="lv-LV" w:bidi="ar-SA"/>
        </w:rPr>
        <w:t>&lt;</w:t>
      </w:r>
      <w:r>
        <w:rPr>
          <w:rFonts w:ascii="Times New Roman" w:hAnsi="Times New Roman"/>
          <w:i/>
          <w:sz w:val="24"/>
          <w:szCs w:val="24"/>
          <w:lang w:eastAsia="lv-LV" w:bidi="ar-SA"/>
        </w:rPr>
        <w:t>Sertifikāta Nr.</w:t>
      </w:r>
      <w:r w:rsidRPr="00E12E38">
        <w:rPr>
          <w:rFonts w:ascii="Times New Roman" w:hAnsi="Times New Roman"/>
          <w:i/>
          <w:sz w:val="24"/>
          <w:szCs w:val="24"/>
          <w:lang w:eastAsia="lv-LV" w:bidi="ar-SA"/>
        </w:rPr>
        <w:t>&gt;</w:t>
      </w:r>
      <w:r>
        <w:rPr>
          <w:rFonts w:ascii="Times New Roman" w:hAnsi="Times New Roman"/>
          <w:i/>
          <w:sz w:val="24"/>
          <w:szCs w:val="24"/>
          <w:lang w:eastAsia="lv-LV" w:bidi="ar-SA"/>
        </w:rPr>
        <w:t xml:space="preserve">) </w:t>
      </w:r>
      <w:r w:rsidRPr="008103DF">
        <w:rPr>
          <w:rFonts w:ascii="Times New Roman" w:hAnsi="Times New Roman"/>
          <w:sz w:val="24"/>
          <w:szCs w:val="24"/>
          <w:lang w:eastAsia="lv-LV" w:bidi="ar-SA"/>
        </w:rPr>
        <w:t xml:space="preserve">un </w:t>
      </w:r>
      <w:r>
        <w:rPr>
          <w:rFonts w:ascii="Times New Roman" w:hAnsi="Times New Roman"/>
          <w:sz w:val="24"/>
          <w:szCs w:val="24"/>
          <w:lang w:eastAsia="lv-LV" w:bidi="ar-SA"/>
        </w:rPr>
        <w:t xml:space="preserve">es veikšu </w:t>
      </w:r>
      <w:r>
        <w:rPr>
          <w:rFonts w:ascii="Times New Roman" w:hAnsi="Times New Roman"/>
          <w:i/>
          <w:sz w:val="24"/>
          <w:szCs w:val="24"/>
          <w:lang w:eastAsia="lv-LV" w:bidi="ar-SA"/>
        </w:rPr>
        <w:t xml:space="preserve"> </w:t>
      </w:r>
      <w:r>
        <w:rPr>
          <w:rFonts w:ascii="Times New Roman" w:hAnsi="Times New Roman"/>
          <w:b/>
          <w:sz w:val="22"/>
          <w:szCs w:val="22"/>
        </w:rPr>
        <w:t>_____________</w:t>
      </w:r>
      <w:r w:rsidRPr="008103DF">
        <w:rPr>
          <w:rFonts w:ascii="Times New Roman" w:hAnsi="Times New Roman"/>
          <w:sz w:val="24"/>
          <w:szCs w:val="24"/>
        </w:rPr>
        <w:t>daļas</w:t>
      </w:r>
      <w:r>
        <w:rPr>
          <w:rFonts w:ascii="Times New Roman" w:hAnsi="Times New Roman"/>
          <w:sz w:val="24"/>
          <w:szCs w:val="24"/>
        </w:rPr>
        <w:t xml:space="preserve">/u </w:t>
      </w:r>
      <w:r w:rsidRPr="008103DF">
        <w:rPr>
          <w:rFonts w:ascii="Times New Roman" w:hAnsi="Times New Roman"/>
          <w:sz w:val="24"/>
          <w:szCs w:val="24"/>
        </w:rPr>
        <w:t xml:space="preserve"> projektēšanu</w:t>
      </w:r>
      <w:r>
        <w:rPr>
          <w:rFonts w:ascii="Times New Roman" w:hAnsi="Times New Roman"/>
          <w:sz w:val="24"/>
          <w:szCs w:val="24"/>
        </w:rPr>
        <w:t>/projektu vadīšanu</w:t>
      </w:r>
      <w:r w:rsidRPr="00854CA4">
        <w:rPr>
          <w:rFonts w:ascii="Times New Roman" w:hAnsi="Times New Roman"/>
          <w:b/>
          <w:i/>
          <w:sz w:val="24"/>
          <w:szCs w:val="24"/>
          <w:lang w:eastAsia="lv-LV" w:bidi="ar-SA"/>
        </w:rPr>
        <w:t>&lt;</w:t>
      </w:r>
      <w:r w:rsidRPr="00854CA4">
        <w:rPr>
          <w:rFonts w:ascii="Times New Roman" w:hAnsi="Times New Roman"/>
          <w:i/>
          <w:sz w:val="24"/>
          <w:szCs w:val="24"/>
          <w:lang w:eastAsia="lv-LV" w:bidi="ar-SA"/>
        </w:rPr>
        <w:t>atstāt vajadzīgo</w:t>
      </w:r>
      <w:r>
        <w:rPr>
          <w:rFonts w:ascii="Times New Roman" w:hAnsi="Times New Roman"/>
          <w:i/>
          <w:sz w:val="24"/>
          <w:szCs w:val="24"/>
          <w:lang w:eastAsia="lv-LV" w:bidi="ar-SA"/>
        </w:rPr>
        <w:t>&gt;</w:t>
      </w:r>
      <w:r w:rsidRPr="008103DF">
        <w:rPr>
          <w:rFonts w:ascii="Times New Roman" w:hAnsi="Times New Roman"/>
          <w:sz w:val="24"/>
          <w:szCs w:val="24"/>
        </w:rPr>
        <w:t>.</w:t>
      </w:r>
    </w:p>
    <w:p w:rsidR="00AE2A12" w:rsidRDefault="00AE2A12" w:rsidP="00AE2A12">
      <w:pPr>
        <w:spacing w:after="0"/>
        <w:rPr>
          <w:rFonts w:ascii="Times New Roman" w:hAnsi="Times New Roman"/>
          <w:sz w:val="22"/>
          <w:szCs w:val="22"/>
          <w:lang w:eastAsia="lv-LV" w:bidi="ar-SA"/>
        </w:rPr>
      </w:pPr>
    </w:p>
    <w:p w:rsidR="00AE2A12" w:rsidRDefault="00AE2A12" w:rsidP="00AE2A12">
      <w:pPr>
        <w:spacing w:after="0"/>
        <w:rPr>
          <w:rFonts w:ascii="Times New Roman" w:hAnsi="Times New Roman"/>
          <w:sz w:val="22"/>
          <w:szCs w:val="22"/>
          <w:lang w:eastAsia="lv-LV" w:bidi="ar-SA"/>
        </w:rPr>
      </w:pPr>
    </w:p>
    <w:p w:rsidR="00AE2A12" w:rsidRPr="00854CA4" w:rsidRDefault="00AE2A12" w:rsidP="00AE2A12">
      <w:pPr>
        <w:spacing w:after="0"/>
        <w:rPr>
          <w:rFonts w:ascii="Times New Roman" w:hAnsi="Times New Roman"/>
          <w:sz w:val="24"/>
          <w:szCs w:val="24"/>
          <w:lang w:eastAsia="lv-LV" w:bidi="ar-SA"/>
        </w:rPr>
      </w:pPr>
      <w:r w:rsidRPr="00854CA4">
        <w:rPr>
          <w:rFonts w:ascii="Times New Roman" w:hAnsi="Times New Roman"/>
          <w:sz w:val="24"/>
          <w:szCs w:val="24"/>
          <w:lang w:eastAsia="lv-LV" w:bidi="ar-SA"/>
        </w:rPr>
        <w:t>Apliecinu, ka:</w:t>
      </w:r>
    </w:p>
    <w:p w:rsidR="00AE2A12" w:rsidRPr="00DB59D7" w:rsidRDefault="00AE2A12" w:rsidP="00AE2A12">
      <w:pPr>
        <w:pStyle w:val="ListParagraph"/>
        <w:numPr>
          <w:ilvl w:val="0"/>
          <w:numId w:val="25"/>
        </w:numPr>
        <w:tabs>
          <w:tab w:val="left" w:pos="567"/>
        </w:tabs>
        <w:spacing w:after="0"/>
        <w:ind w:left="284" w:firstLine="0"/>
        <w:rPr>
          <w:rFonts w:ascii="Times New Roman" w:hAnsi="Times New Roman"/>
          <w:sz w:val="24"/>
          <w:szCs w:val="24"/>
          <w:lang w:eastAsia="lv-LV" w:bidi="ar-SA"/>
        </w:rPr>
      </w:pPr>
      <w:r w:rsidRPr="00DB59D7">
        <w:rPr>
          <w:rFonts w:ascii="Times New Roman" w:hAnsi="Times New Roman"/>
          <w:sz w:val="24"/>
          <w:szCs w:val="24"/>
          <w:lang w:eastAsia="lv-LV" w:bidi="ar-SA"/>
        </w:rPr>
        <w:t xml:space="preserve">esmu iepazinies ar </w:t>
      </w:r>
      <w:r w:rsidR="002B470C">
        <w:rPr>
          <w:rFonts w:ascii="Times New Roman" w:hAnsi="Times New Roman"/>
          <w:sz w:val="24"/>
          <w:szCs w:val="24"/>
          <w:lang w:eastAsia="lv-LV" w:bidi="ar-SA"/>
        </w:rPr>
        <w:t>iepirkuma</w:t>
      </w:r>
      <w:r w:rsidRPr="00DB59D7">
        <w:rPr>
          <w:rFonts w:ascii="Times New Roman" w:hAnsi="Times New Roman"/>
          <w:b/>
          <w:sz w:val="24"/>
          <w:szCs w:val="24"/>
        </w:rPr>
        <w:t xml:space="preserve"> </w:t>
      </w:r>
      <w:r w:rsidRPr="00DB59D7">
        <w:rPr>
          <w:rFonts w:ascii="Times New Roman" w:hAnsi="Times New Roman"/>
          <w:sz w:val="24"/>
          <w:szCs w:val="24"/>
          <w:lang w:eastAsia="lv-LV" w:bidi="ar-SA"/>
        </w:rPr>
        <w:t>nolikumu</w:t>
      </w:r>
      <w:r>
        <w:rPr>
          <w:rFonts w:ascii="Times New Roman" w:hAnsi="Times New Roman"/>
          <w:sz w:val="24"/>
          <w:szCs w:val="24"/>
          <w:lang w:eastAsia="lv-LV" w:bidi="ar-SA"/>
        </w:rPr>
        <w:t xml:space="preserve"> un tā pielikumiem</w:t>
      </w:r>
      <w:r w:rsidRPr="00DB59D7">
        <w:rPr>
          <w:rFonts w:ascii="Times New Roman" w:hAnsi="Times New Roman"/>
          <w:sz w:val="24"/>
          <w:szCs w:val="24"/>
          <w:lang w:eastAsia="lv-LV" w:bidi="ar-SA"/>
        </w:rPr>
        <w:t>, tai skaitā tehnisko specifikāciju.</w:t>
      </w:r>
    </w:p>
    <w:p w:rsidR="00AE2A12" w:rsidRPr="00DB59D7" w:rsidRDefault="00AE2A12" w:rsidP="00AE2A12">
      <w:pPr>
        <w:pStyle w:val="ListParagraph"/>
        <w:numPr>
          <w:ilvl w:val="0"/>
          <w:numId w:val="25"/>
        </w:numPr>
        <w:tabs>
          <w:tab w:val="left" w:pos="567"/>
        </w:tabs>
        <w:spacing w:after="0"/>
        <w:ind w:left="284" w:firstLine="0"/>
        <w:rPr>
          <w:rFonts w:ascii="Times New Roman" w:hAnsi="Times New Roman"/>
          <w:sz w:val="24"/>
          <w:szCs w:val="24"/>
          <w:lang w:eastAsia="lv-LV" w:bidi="ar-SA"/>
        </w:rPr>
      </w:pPr>
      <w:r w:rsidRPr="00DB59D7">
        <w:rPr>
          <w:rFonts w:ascii="Times New Roman" w:hAnsi="Times New Roman"/>
          <w:sz w:val="24"/>
          <w:szCs w:val="24"/>
          <w:lang w:eastAsia="lv-LV" w:bidi="ar-SA"/>
        </w:rPr>
        <w:t xml:space="preserve">neesmu sniedzis nepatiesu informāciju </w:t>
      </w:r>
      <w:r>
        <w:rPr>
          <w:rFonts w:ascii="Times New Roman" w:hAnsi="Times New Roman"/>
          <w:sz w:val="24"/>
          <w:szCs w:val="24"/>
          <w:lang w:eastAsia="lv-LV" w:bidi="ar-SA"/>
        </w:rPr>
        <w:t>savas kvalifikācijas novērtēšanai</w:t>
      </w:r>
      <w:r w:rsidRPr="00DB59D7">
        <w:rPr>
          <w:rFonts w:ascii="Times New Roman" w:hAnsi="Times New Roman"/>
          <w:sz w:val="24"/>
          <w:szCs w:val="24"/>
          <w:lang w:eastAsia="lv-LV" w:bidi="ar-SA"/>
        </w:rPr>
        <w:t xml:space="preserve"> un </w:t>
      </w:r>
      <w:r w:rsidRPr="00DB59D7">
        <w:rPr>
          <w:rFonts w:ascii="Times New Roman" w:hAnsi="Times New Roman"/>
          <w:snapToGrid w:val="0"/>
          <w:sz w:val="24"/>
          <w:szCs w:val="24"/>
          <w:lang w:eastAsia="ru-RU"/>
        </w:rPr>
        <w:t xml:space="preserve">visas piedāvājumā sniegtās ziņas </w:t>
      </w:r>
      <w:r>
        <w:rPr>
          <w:rFonts w:ascii="Times New Roman" w:hAnsi="Times New Roman"/>
          <w:snapToGrid w:val="0"/>
          <w:sz w:val="24"/>
          <w:szCs w:val="24"/>
          <w:lang w:eastAsia="ru-RU"/>
        </w:rPr>
        <w:t xml:space="preserve">par mani </w:t>
      </w:r>
      <w:r w:rsidRPr="00DB59D7">
        <w:rPr>
          <w:rFonts w:ascii="Times New Roman" w:hAnsi="Times New Roman"/>
          <w:snapToGrid w:val="0"/>
          <w:sz w:val="24"/>
          <w:szCs w:val="24"/>
          <w:lang w:eastAsia="ru-RU"/>
        </w:rPr>
        <w:t>ir patiesas</w:t>
      </w:r>
      <w:r w:rsidRPr="00DB59D7">
        <w:rPr>
          <w:rFonts w:ascii="Times New Roman" w:hAnsi="Times New Roman"/>
          <w:sz w:val="24"/>
          <w:szCs w:val="24"/>
          <w:lang w:eastAsia="lv-LV" w:bidi="ar-SA"/>
        </w:rPr>
        <w:t>.</w:t>
      </w:r>
    </w:p>
    <w:p w:rsidR="00AE2A12" w:rsidRPr="00DB59D7" w:rsidRDefault="00AE2A12" w:rsidP="00AE2A12">
      <w:pPr>
        <w:tabs>
          <w:tab w:val="left" w:pos="567"/>
        </w:tabs>
        <w:spacing w:after="0"/>
        <w:ind w:left="284"/>
        <w:rPr>
          <w:rFonts w:ascii="Times New Roman" w:hAnsi="Times New Roman"/>
          <w:sz w:val="24"/>
          <w:szCs w:val="24"/>
          <w:lang w:eastAsia="lv-LV" w:bidi="ar-SA"/>
        </w:rPr>
      </w:pPr>
    </w:p>
    <w:p w:rsidR="00AE2A12" w:rsidRDefault="00AE2A12" w:rsidP="00AE2A12">
      <w:pPr>
        <w:autoSpaceDE w:val="0"/>
        <w:autoSpaceDN w:val="0"/>
        <w:adjustRightInd w:val="0"/>
        <w:spacing w:after="0"/>
        <w:rPr>
          <w:rFonts w:ascii="Times New Roman" w:hAnsi="Times New Roman"/>
          <w:sz w:val="22"/>
          <w:szCs w:val="22"/>
          <w:lang w:eastAsia="lv-LV" w:bidi="ar-SA"/>
        </w:rPr>
      </w:pPr>
      <w:r>
        <w:rPr>
          <w:rFonts w:ascii="Times New Roman" w:hAnsi="Times New Roman"/>
          <w:sz w:val="22"/>
          <w:szCs w:val="22"/>
          <w:lang w:eastAsia="lv-LV" w:bidi="ar-SA"/>
        </w:rPr>
        <w:t xml:space="preserve"> </w:t>
      </w:r>
    </w:p>
    <w:p w:rsidR="00AE2A12" w:rsidRPr="000A71E4" w:rsidRDefault="00AE2A12" w:rsidP="00AE2A12">
      <w:pPr>
        <w:autoSpaceDE w:val="0"/>
        <w:autoSpaceDN w:val="0"/>
        <w:adjustRightInd w:val="0"/>
        <w:spacing w:after="0"/>
        <w:jc w:val="left"/>
        <w:rPr>
          <w:rFonts w:ascii="Times New Roman" w:hAnsi="Times New Roman"/>
          <w:sz w:val="22"/>
          <w:szCs w:val="22"/>
          <w:lang w:eastAsia="lv-LV" w:bidi="ar-SA"/>
        </w:rPr>
      </w:pPr>
    </w:p>
    <w:p w:rsidR="00AE2A12" w:rsidRPr="00DB59D7" w:rsidRDefault="00AE2A12" w:rsidP="00AE2A12">
      <w:pPr>
        <w:autoSpaceDE w:val="0"/>
        <w:autoSpaceDN w:val="0"/>
        <w:adjustRightInd w:val="0"/>
        <w:spacing w:after="0"/>
        <w:jc w:val="left"/>
        <w:rPr>
          <w:rFonts w:ascii="Times New Roman" w:hAnsi="Times New Roman"/>
          <w:b/>
          <w:bCs/>
          <w:i/>
          <w:sz w:val="22"/>
          <w:szCs w:val="22"/>
          <w:lang w:eastAsia="lv-LV" w:bidi="ar-SA"/>
        </w:rPr>
      </w:pPr>
      <w:r w:rsidRPr="00DB59D7">
        <w:rPr>
          <w:rFonts w:ascii="Times New Roman" w:hAnsi="Times New Roman"/>
          <w:b/>
          <w:bCs/>
          <w:i/>
          <w:sz w:val="22"/>
          <w:szCs w:val="22"/>
          <w:lang w:eastAsia="lv-LV" w:bidi="ar-SA"/>
        </w:rPr>
        <w:t>(Speciālista, vārds, uzvārds)</w:t>
      </w:r>
      <w:r>
        <w:rPr>
          <w:rFonts w:ascii="Times New Roman" w:hAnsi="Times New Roman"/>
          <w:b/>
          <w:bCs/>
          <w:i/>
          <w:sz w:val="22"/>
          <w:szCs w:val="22"/>
          <w:lang w:eastAsia="lv-LV" w:bidi="ar-SA"/>
        </w:rPr>
        <w:t xml:space="preserve">         _____________________</w:t>
      </w:r>
      <w:r w:rsidRPr="00DB59D7">
        <w:rPr>
          <w:rFonts w:ascii="Times New Roman" w:hAnsi="Times New Roman"/>
          <w:b/>
          <w:bCs/>
          <w:i/>
          <w:sz w:val="22"/>
          <w:szCs w:val="22"/>
          <w:lang w:eastAsia="lv-LV" w:bidi="ar-SA"/>
        </w:rPr>
        <w:t xml:space="preserve"> </w:t>
      </w:r>
      <w:r>
        <w:rPr>
          <w:rFonts w:ascii="Times New Roman" w:hAnsi="Times New Roman"/>
          <w:b/>
          <w:bCs/>
          <w:i/>
          <w:sz w:val="22"/>
          <w:szCs w:val="22"/>
          <w:lang w:eastAsia="lv-LV" w:bidi="ar-SA"/>
        </w:rPr>
        <w:t xml:space="preserve">              </w:t>
      </w:r>
      <w:r w:rsidRPr="00DB59D7">
        <w:rPr>
          <w:rFonts w:ascii="Times New Roman" w:hAnsi="Times New Roman"/>
          <w:b/>
          <w:bCs/>
          <w:i/>
          <w:sz w:val="22"/>
          <w:szCs w:val="22"/>
          <w:lang w:eastAsia="lv-LV" w:bidi="ar-SA"/>
        </w:rPr>
        <w:t>(Speciālista paraksts)</w:t>
      </w:r>
    </w:p>
    <w:p w:rsidR="00AE2A12" w:rsidRPr="00DB59D7" w:rsidRDefault="00AE2A12" w:rsidP="00AE2A12">
      <w:pPr>
        <w:autoSpaceDE w:val="0"/>
        <w:autoSpaceDN w:val="0"/>
        <w:adjustRightInd w:val="0"/>
        <w:spacing w:after="0"/>
        <w:jc w:val="left"/>
        <w:rPr>
          <w:rFonts w:ascii="Times New Roman" w:hAnsi="Times New Roman"/>
          <w:b/>
          <w:bCs/>
          <w:i/>
          <w:sz w:val="22"/>
          <w:szCs w:val="22"/>
          <w:lang w:eastAsia="lv-LV" w:bidi="ar-SA"/>
        </w:rPr>
      </w:pPr>
    </w:p>
    <w:p w:rsidR="00AE2A12" w:rsidRPr="00DB59D7" w:rsidRDefault="00AE2A12" w:rsidP="00AE2A12">
      <w:pPr>
        <w:autoSpaceDE w:val="0"/>
        <w:autoSpaceDN w:val="0"/>
        <w:adjustRightInd w:val="0"/>
        <w:spacing w:after="0"/>
        <w:jc w:val="left"/>
        <w:rPr>
          <w:rFonts w:ascii="Times New Roman" w:hAnsi="Times New Roman"/>
          <w:b/>
          <w:bCs/>
          <w:i/>
          <w:sz w:val="22"/>
          <w:szCs w:val="22"/>
          <w:lang w:eastAsia="lv-LV" w:bidi="ar-SA"/>
        </w:rPr>
      </w:pPr>
      <w:r w:rsidRPr="00DB59D7">
        <w:rPr>
          <w:rFonts w:ascii="Times New Roman" w:hAnsi="Times New Roman"/>
          <w:b/>
          <w:bCs/>
          <w:i/>
          <w:sz w:val="22"/>
          <w:szCs w:val="22"/>
          <w:lang w:eastAsia="lv-LV" w:bidi="ar-SA"/>
        </w:rPr>
        <w:t>(Datums)</w:t>
      </w:r>
    </w:p>
    <w:p w:rsidR="00AE2A12" w:rsidRDefault="00AE2A12" w:rsidP="00AE2A12">
      <w:pPr>
        <w:jc w:val="right"/>
        <w:rPr>
          <w:rFonts w:ascii="Times New Roman" w:hAnsi="Times New Roman"/>
          <w:sz w:val="22"/>
          <w:szCs w:val="22"/>
        </w:rPr>
      </w:pPr>
    </w:p>
    <w:p w:rsidR="00AE2A12" w:rsidRDefault="00AE2A12" w:rsidP="00AE2A12">
      <w:pPr>
        <w:jc w:val="right"/>
        <w:rPr>
          <w:rFonts w:ascii="Times New Roman" w:hAnsi="Times New Roman"/>
          <w:sz w:val="22"/>
          <w:szCs w:val="22"/>
        </w:rPr>
      </w:pPr>
    </w:p>
    <w:p w:rsidR="00AE2A12" w:rsidRDefault="00AE2A12" w:rsidP="00AE2A12">
      <w:pPr>
        <w:jc w:val="right"/>
        <w:rPr>
          <w:rFonts w:ascii="Times New Roman" w:hAnsi="Times New Roman"/>
          <w:sz w:val="22"/>
          <w:szCs w:val="22"/>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027287" w:rsidRDefault="00027287"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AE2A12" w:rsidRDefault="00AE2A12" w:rsidP="00F11690">
      <w:pPr>
        <w:pStyle w:val="Apakpunkts"/>
        <w:numPr>
          <w:ilvl w:val="0"/>
          <w:numId w:val="0"/>
        </w:numPr>
        <w:ind w:left="851"/>
        <w:rPr>
          <w:rFonts w:eastAsia="SimSun-PUA"/>
        </w:rPr>
      </w:pPr>
    </w:p>
    <w:p w:rsidR="00374C71" w:rsidRPr="00C104E0" w:rsidRDefault="00374C71" w:rsidP="00374C71">
      <w:pPr>
        <w:autoSpaceDE w:val="0"/>
        <w:autoSpaceDN w:val="0"/>
        <w:adjustRightInd w:val="0"/>
        <w:spacing w:after="0"/>
        <w:jc w:val="right"/>
        <w:rPr>
          <w:rFonts w:ascii="Times New Roman" w:hAnsi="Times New Roman"/>
          <w:bCs/>
          <w:sz w:val="24"/>
          <w:szCs w:val="24"/>
          <w:lang w:eastAsia="lv-LV" w:bidi="ar-SA"/>
        </w:rPr>
      </w:pPr>
      <w:bookmarkStart w:id="3" w:name="_Toc245287621"/>
      <w:bookmarkStart w:id="4" w:name="_Toc244503081"/>
      <w:bookmarkStart w:id="5" w:name="_Toc244505633"/>
      <w:r w:rsidRPr="00C104E0">
        <w:rPr>
          <w:rFonts w:ascii="Times New Roman" w:hAnsi="Times New Roman"/>
          <w:bCs/>
          <w:sz w:val="24"/>
          <w:szCs w:val="24"/>
          <w:lang w:eastAsia="lv-LV" w:bidi="ar-SA"/>
        </w:rPr>
        <w:lastRenderedPageBreak/>
        <w:t>Pielikums. Nr.</w:t>
      </w:r>
      <w:r>
        <w:rPr>
          <w:rFonts w:ascii="Times New Roman" w:hAnsi="Times New Roman"/>
          <w:bCs/>
          <w:sz w:val="24"/>
          <w:szCs w:val="24"/>
          <w:lang w:eastAsia="lv-LV" w:bidi="ar-SA"/>
        </w:rPr>
        <w:t>5</w:t>
      </w:r>
    </w:p>
    <w:p w:rsidR="00374C71" w:rsidRPr="001E434D" w:rsidRDefault="00374C71" w:rsidP="00374C71">
      <w:pPr>
        <w:spacing w:after="0"/>
        <w:jc w:val="right"/>
        <w:rPr>
          <w:rFonts w:ascii="Times New Roman" w:hAnsi="Times New Roman"/>
          <w:sz w:val="18"/>
        </w:rPr>
      </w:pPr>
      <w:r>
        <w:rPr>
          <w:rFonts w:ascii="Times New Roman" w:hAnsi="Times New Roman"/>
          <w:sz w:val="18"/>
        </w:rPr>
        <w:t>Veidne Nr.5</w:t>
      </w:r>
    </w:p>
    <w:p w:rsidR="00374C71" w:rsidRDefault="00374C71" w:rsidP="00374C71">
      <w:pPr>
        <w:jc w:val="right"/>
        <w:rPr>
          <w:rFonts w:ascii="Times New Roman" w:hAnsi="Times New Roman"/>
          <w:sz w:val="22"/>
          <w:szCs w:val="22"/>
        </w:rPr>
      </w:pPr>
    </w:p>
    <w:p w:rsidR="00374C71" w:rsidRDefault="00374C71" w:rsidP="00374C71">
      <w:pPr>
        <w:jc w:val="right"/>
        <w:rPr>
          <w:rFonts w:ascii="Times New Roman" w:hAnsi="Times New Roman"/>
          <w:sz w:val="22"/>
          <w:szCs w:val="22"/>
        </w:rPr>
      </w:pPr>
    </w:p>
    <w:p w:rsidR="00374C71" w:rsidRPr="00094579" w:rsidRDefault="00374C71" w:rsidP="00374C71">
      <w:pPr>
        <w:jc w:val="center"/>
        <w:rPr>
          <w:rFonts w:ascii="Times New Roman" w:hAnsi="Times New Roman"/>
          <w:b/>
          <w:sz w:val="22"/>
          <w:szCs w:val="22"/>
        </w:rPr>
      </w:pPr>
      <w:bookmarkStart w:id="6" w:name="_Toc244503080"/>
      <w:bookmarkStart w:id="7" w:name="_Toc244505632"/>
    </w:p>
    <w:p w:rsidR="00374C71" w:rsidRPr="008E7852" w:rsidRDefault="00374C71" w:rsidP="00374C71">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 xml:space="preserve">APAKŠUZŅĒMĒJA, uz kura iespējām pretendents balstās, lai apliecinātu savu kvalifikāciju, </w:t>
      </w:r>
    </w:p>
    <w:p w:rsidR="00374C71" w:rsidRPr="008E7852" w:rsidRDefault="00374C71" w:rsidP="00374C71">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374C71" w:rsidRPr="008E7852" w:rsidRDefault="00374C71" w:rsidP="00374C71">
      <w:pPr>
        <w:autoSpaceDE w:val="0"/>
        <w:autoSpaceDN w:val="0"/>
        <w:adjustRightInd w:val="0"/>
        <w:spacing w:after="0"/>
        <w:jc w:val="left"/>
        <w:rPr>
          <w:rFonts w:ascii="Times New Roman" w:hAnsi="Times New Roman"/>
          <w:b/>
          <w:bCs/>
          <w:i/>
          <w:iCs/>
          <w:sz w:val="24"/>
          <w:szCs w:val="24"/>
          <w:lang w:eastAsia="lv-LV" w:bidi="ar-SA"/>
        </w:rPr>
      </w:pPr>
    </w:p>
    <w:p w:rsidR="00374C71" w:rsidRPr="008E7852" w:rsidRDefault="00374C71" w:rsidP="00374C71">
      <w:pPr>
        <w:autoSpaceDE w:val="0"/>
        <w:autoSpaceDN w:val="0"/>
        <w:adjustRightInd w:val="0"/>
        <w:spacing w:after="0"/>
        <w:jc w:val="left"/>
        <w:rPr>
          <w:rFonts w:ascii="Times New Roman" w:hAnsi="Times New Roman"/>
          <w:b/>
          <w:bCs/>
          <w:i/>
          <w:iCs/>
          <w:sz w:val="24"/>
          <w:szCs w:val="24"/>
          <w:lang w:eastAsia="lv-LV" w:bidi="ar-SA"/>
        </w:rPr>
      </w:pPr>
    </w:p>
    <w:p w:rsidR="00374C71" w:rsidRPr="00372D71" w:rsidRDefault="00374C71" w:rsidP="00374C71">
      <w:pPr>
        <w:autoSpaceDE w:val="0"/>
        <w:autoSpaceDN w:val="0"/>
        <w:adjustRightInd w:val="0"/>
        <w:spacing w:after="0"/>
        <w:jc w:val="left"/>
        <w:rPr>
          <w:rFonts w:ascii="Times New Roman" w:hAnsi="Times New Roman"/>
          <w:i/>
          <w:iCs/>
          <w:sz w:val="24"/>
          <w:szCs w:val="24"/>
          <w:lang w:eastAsia="lv-LV" w:bidi="ar-SA"/>
        </w:rPr>
      </w:pPr>
      <w:r w:rsidRPr="008E7852">
        <w:rPr>
          <w:rFonts w:ascii="Times New Roman" w:hAnsi="Times New Roman"/>
          <w:b/>
          <w:bCs/>
          <w:i/>
          <w:iCs/>
          <w:sz w:val="24"/>
          <w:szCs w:val="24"/>
          <w:lang w:eastAsia="lv-LV" w:bidi="ar-SA"/>
        </w:rPr>
        <w:t xml:space="preserve">Apakšuzņēmēja </w:t>
      </w:r>
      <w:r w:rsidRPr="00372D71">
        <w:rPr>
          <w:rFonts w:ascii="Times New Roman" w:hAnsi="Times New Roman"/>
          <w:b/>
          <w:bCs/>
          <w:i/>
          <w:iCs/>
          <w:sz w:val="24"/>
          <w:szCs w:val="24"/>
          <w:lang w:eastAsia="lv-LV" w:bidi="ar-SA"/>
        </w:rPr>
        <w:t>nosaukums:</w:t>
      </w:r>
      <w:r w:rsidRPr="00372D71">
        <w:rPr>
          <w:rFonts w:ascii="Times New Roman" w:hAnsi="Times New Roman"/>
          <w:i/>
          <w:iCs/>
          <w:sz w:val="24"/>
          <w:szCs w:val="24"/>
          <w:lang w:eastAsia="lv-LV" w:bidi="ar-SA"/>
        </w:rPr>
        <w:t>_____________________________________________________.</w:t>
      </w:r>
    </w:p>
    <w:p w:rsidR="00374C71" w:rsidRPr="00372D71" w:rsidRDefault="00374C71" w:rsidP="00374C71">
      <w:pPr>
        <w:autoSpaceDE w:val="0"/>
        <w:autoSpaceDN w:val="0"/>
        <w:adjustRightInd w:val="0"/>
        <w:spacing w:after="0"/>
        <w:jc w:val="left"/>
        <w:rPr>
          <w:rFonts w:ascii="Times New Roman" w:hAnsi="Times New Roman"/>
          <w:sz w:val="24"/>
          <w:szCs w:val="24"/>
          <w:lang w:eastAsia="lv-LV" w:bidi="ar-SA"/>
        </w:rPr>
      </w:pPr>
      <w:r w:rsidRPr="00372D71">
        <w:rPr>
          <w:rFonts w:ascii="Times New Roman" w:hAnsi="Times New Roman"/>
          <w:sz w:val="24"/>
          <w:szCs w:val="24"/>
          <w:lang w:eastAsia="lv-LV" w:bidi="ar-SA"/>
        </w:rPr>
        <w:t>Apakšuzņēmēja reģistrācijas Nr.: ______________________________.</w:t>
      </w:r>
    </w:p>
    <w:p w:rsidR="00374C71" w:rsidRPr="00372D71" w:rsidRDefault="00374C71" w:rsidP="00374C71">
      <w:pPr>
        <w:autoSpaceDE w:val="0"/>
        <w:autoSpaceDN w:val="0"/>
        <w:adjustRightInd w:val="0"/>
        <w:spacing w:after="0"/>
        <w:jc w:val="left"/>
        <w:rPr>
          <w:rFonts w:ascii="Times New Roman" w:hAnsi="Times New Roman"/>
          <w:sz w:val="24"/>
          <w:szCs w:val="24"/>
          <w:lang w:eastAsia="lv-LV" w:bidi="ar-SA"/>
        </w:rPr>
      </w:pPr>
    </w:p>
    <w:p w:rsidR="00374C71" w:rsidRPr="00374C71" w:rsidRDefault="00374C71" w:rsidP="00374C71">
      <w:pPr>
        <w:autoSpaceDE w:val="0"/>
        <w:autoSpaceDN w:val="0"/>
        <w:adjustRightInd w:val="0"/>
        <w:spacing w:after="0"/>
        <w:rPr>
          <w:rFonts w:ascii="Times New Roman" w:hAnsi="Times New Roman"/>
          <w:sz w:val="24"/>
          <w:szCs w:val="24"/>
        </w:rPr>
      </w:pPr>
      <w:r w:rsidRPr="00374C71">
        <w:rPr>
          <w:rFonts w:ascii="Times New Roman" w:hAnsi="Times New Roman"/>
          <w:sz w:val="24"/>
          <w:szCs w:val="24"/>
          <w:lang w:eastAsia="lv-LV" w:bidi="ar-SA"/>
        </w:rPr>
        <w:t>Esam izskatījuši</w:t>
      </w:r>
      <w:r w:rsidR="002B470C" w:rsidRPr="002B470C">
        <w:rPr>
          <w:rFonts w:ascii="Times New Roman" w:hAnsi="Times New Roman"/>
          <w:sz w:val="24"/>
          <w:szCs w:val="24"/>
        </w:rPr>
        <w:t xml:space="preserve"> iepirkuma</w:t>
      </w:r>
      <w:r w:rsidRPr="00374C71">
        <w:rPr>
          <w:rFonts w:ascii="Times New Roman" w:hAnsi="Times New Roman"/>
          <w:sz w:val="24"/>
          <w:szCs w:val="24"/>
        </w:rPr>
        <w:t xml:space="preserve"> </w:t>
      </w:r>
      <w:r w:rsidR="002B470C">
        <w:rPr>
          <w:rFonts w:ascii="Times New Roman" w:hAnsi="Times New Roman"/>
          <w:sz w:val="22"/>
          <w:szCs w:val="22"/>
        </w:rPr>
        <w:t>„P</w:t>
      </w:r>
      <w:r w:rsidR="002B470C" w:rsidRPr="00A73506">
        <w:rPr>
          <w:rFonts w:ascii="Times New Roman" w:hAnsi="Times New Roman"/>
          <w:sz w:val="22"/>
          <w:szCs w:val="22"/>
        </w:rPr>
        <w:t>rojektēšanas un autoruz</w:t>
      </w:r>
      <w:r w:rsidR="002B470C">
        <w:rPr>
          <w:rFonts w:ascii="Times New Roman" w:hAnsi="Times New Roman"/>
          <w:sz w:val="22"/>
          <w:szCs w:val="22"/>
        </w:rPr>
        <w:t>raudzības pakalpojumu veikšana Pārtikas tehnoloģijas fakultātes ēkas būvniecībai</w:t>
      </w:r>
      <w:r w:rsidR="002B470C">
        <w:rPr>
          <w:rFonts w:ascii="Times New Roman" w:hAnsi="Times New Roman"/>
          <w:caps/>
          <w:sz w:val="22"/>
          <w:szCs w:val="22"/>
        </w:rPr>
        <w:t xml:space="preserve"> </w:t>
      </w:r>
      <w:r w:rsidR="002B470C">
        <w:rPr>
          <w:rFonts w:ascii="Times New Roman" w:hAnsi="Times New Roman"/>
          <w:sz w:val="22"/>
          <w:szCs w:val="22"/>
        </w:rPr>
        <w:t>Rīgas ielā 22, J</w:t>
      </w:r>
      <w:r w:rsidR="002B470C" w:rsidRPr="00A73506">
        <w:rPr>
          <w:rFonts w:ascii="Times New Roman" w:hAnsi="Times New Roman"/>
          <w:sz w:val="22"/>
          <w:szCs w:val="22"/>
        </w:rPr>
        <w:t>elgava</w:t>
      </w:r>
      <w:r w:rsidR="002B470C">
        <w:rPr>
          <w:rFonts w:ascii="Times New Roman" w:hAnsi="Times New Roman"/>
          <w:sz w:val="22"/>
          <w:szCs w:val="22"/>
        </w:rPr>
        <w:t xml:space="preserve"> </w:t>
      </w:r>
      <w:r w:rsidR="002B470C" w:rsidRPr="00372D71">
        <w:rPr>
          <w:rFonts w:ascii="Times New Roman" w:hAnsi="Times New Roman"/>
          <w:sz w:val="22"/>
          <w:szCs w:val="22"/>
        </w:rPr>
        <w:t xml:space="preserve">” </w:t>
      </w:r>
      <w:r w:rsidR="002B470C" w:rsidRPr="002B470C">
        <w:rPr>
          <w:rFonts w:ascii="Times New Roman" w:hAnsi="Times New Roman"/>
          <w:sz w:val="22"/>
          <w:szCs w:val="22"/>
        </w:rPr>
        <w:t>identifikācijas numurs</w:t>
      </w:r>
      <w:r w:rsidR="002B470C" w:rsidRPr="002B470C">
        <w:rPr>
          <w:rFonts w:ascii="Times New Roman" w:hAnsi="Times New Roman"/>
          <w:caps/>
          <w:sz w:val="22"/>
          <w:szCs w:val="22"/>
        </w:rPr>
        <w:t xml:space="preserve"> LLU2013/20-P</w:t>
      </w:r>
      <w:r w:rsidR="002B470C" w:rsidRPr="00374C71">
        <w:rPr>
          <w:rFonts w:ascii="Times New Roman" w:hAnsi="Times New Roman"/>
          <w:sz w:val="24"/>
          <w:szCs w:val="24"/>
          <w:lang w:eastAsia="lv-LV" w:bidi="ar-SA"/>
        </w:rPr>
        <w:t xml:space="preserve"> </w:t>
      </w:r>
      <w:r w:rsidRPr="00374C71">
        <w:rPr>
          <w:rFonts w:ascii="Times New Roman" w:hAnsi="Times New Roman"/>
          <w:sz w:val="24"/>
          <w:szCs w:val="24"/>
          <w:lang w:eastAsia="lv-LV" w:bidi="ar-SA"/>
        </w:rPr>
        <w:t>nolikumu (turpmāk – nolikums), tai skaitā tehniskās specifikācijas un iepirkuma līguma projektu un piekrītam to nosacījumiem.</w:t>
      </w:r>
    </w:p>
    <w:p w:rsidR="00374C71" w:rsidRPr="008E7852" w:rsidRDefault="00374C71" w:rsidP="00374C71">
      <w:pPr>
        <w:autoSpaceDE w:val="0"/>
        <w:autoSpaceDN w:val="0"/>
        <w:adjustRightInd w:val="0"/>
        <w:spacing w:after="0"/>
        <w:jc w:val="left"/>
        <w:rPr>
          <w:rFonts w:ascii="Times New Roman" w:hAnsi="Times New Roman"/>
          <w:sz w:val="24"/>
          <w:szCs w:val="24"/>
          <w:lang w:eastAsia="lv-LV" w:bidi="ar-SA"/>
        </w:rPr>
      </w:pPr>
    </w:p>
    <w:p w:rsidR="00374C71" w:rsidRPr="008E7852" w:rsidRDefault="00374C71" w:rsidP="00374C71">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Apakšuzņēmuma amatpersona, kurai ir paraksta tiesības:</w:t>
      </w:r>
    </w:p>
    <w:p w:rsidR="00374C71" w:rsidRPr="008E7852" w:rsidRDefault="00374C71" w:rsidP="00374C71">
      <w:pPr>
        <w:autoSpaceDE w:val="0"/>
        <w:autoSpaceDN w:val="0"/>
        <w:adjustRightInd w:val="0"/>
        <w:spacing w:after="0"/>
        <w:jc w:val="left"/>
        <w:rPr>
          <w:rFonts w:ascii="Times New Roman" w:hAnsi="Times New Roman"/>
          <w:sz w:val="24"/>
          <w:szCs w:val="24"/>
          <w:lang w:eastAsia="lv-LV" w:bidi="ar-SA"/>
        </w:rPr>
      </w:pPr>
    </w:p>
    <w:p w:rsidR="00374C71" w:rsidRPr="008E7852" w:rsidRDefault="00374C71" w:rsidP="00374C71">
      <w:pPr>
        <w:autoSpaceDE w:val="0"/>
        <w:autoSpaceDN w:val="0"/>
        <w:adjustRightInd w:val="0"/>
        <w:spacing w:after="0"/>
        <w:jc w:val="left"/>
        <w:rPr>
          <w:rFonts w:ascii="Times New Roman" w:hAnsi="Times New Roman"/>
          <w:sz w:val="24"/>
          <w:szCs w:val="24"/>
          <w:lang w:eastAsia="lv-LV" w:bidi="ar-SA"/>
        </w:rPr>
      </w:pPr>
    </w:p>
    <w:bookmarkEnd w:id="6"/>
    <w:bookmarkEnd w:id="7"/>
    <w:p w:rsidR="00374C71" w:rsidRPr="008E7852" w:rsidRDefault="00374C71" w:rsidP="00374C71">
      <w:pPr>
        <w:spacing w:after="0"/>
        <w:rPr>
          <w:rFonts w:ascii="Times New Roman" w:hAnsi="Times New Roman"/>
          <w:sz w:val="24"/>
          <w:szCs w:val="24"/>
        </w:rPr>
      </w:pPr>
      <w:r w:rsidRPr="008E7852">
        <w:rPr>
          <w:rFonts w:ascii="Times New Roman" w:hAnsi="Times New Roman"/>
          <w:sz w:val="24"/>
          <w:szCs w:val="24"/>
        </w:rPr>
        <w:t>Amats)                                              (paraksts)                                    (paraksta atšifrējums)</w:t>
      </w:r>
    </w:p>
    <w:p w:rsidR="00374C71" w:rsidRPr="008E7852" w:rsidRDefault="00374C71" w:rsidP="00374C71">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374C71" w:rsidRPr="008E7852" w:rsidRDefault="00374C71" w:rsidP="00374C71">
      <w:pPr>
        <w:spacing w:after="0"/>
        <w:rPr>
          <w:rFonts w:ascii="Times New Roman" w:hAnsi="Times New Roman"/>
          <w:sz w:val="24"/>
          <w:szCs w:val="24"/>
        </w:rPr>
      </w:pPr>
      <w:r w:rsidRPr="008E7852">
        <w:rPr>
          <w:rFonts w:ascii="Times New Roman" w:hAnsi="Times New Roman"/>
          <w:sz w:val="24"/>
          <w:szCs w:val="24"/>
        </w:rPr>
        <w:t>(zīmogs)</w:t>
      </w:r>
    </w:p>
    <w:p w:rsidR="00374C71" w:rsidRPr="008E7852" w:rsidRDefault="00374C71" w:rsidP="00374C71">
      <w:pPr>
        <w:spacing w:after="0"/>
        <w:rPr>
          <w:rFonts w:ascii="Times New Roman" w:hAnsi="Times New Roman"/>
          <w:sz w:val="24"/>
          <w:szCs w:val="24"/>
        </w:rPr>
      </w:pPr>
    </w:p>
    <w:p w:rsidR="00374C71" w:rsidRDefault="00374C71" w:rsidP="00374C71">
      <w:pPr>
        <w:spacing w:after="0"/>
        <w:rPr>
          <w:rFonts w:ascii="Times New Roman" w:hAnsi="Times New Roman"/>
          <w:sz w:val="22"/>
          <w:szCs w:val="22"/>
        </w:rPr>
      </w:pPr>
    </w:p>
    <w:p w:rsidR="00374C71" w:rsidRPr="001E434D" w:rsidRDefault="00374C71" w:rsidP="00374C71">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2B470C" w:rsidRDefault="002B470C" w:rsidP="00AE2A12">
      <w:pPr>
        <w:autoSpaceDE w:val="0"/>
        <w:autoSpaceDN w:val="0"/>
        <w:adjustRightInd w:val="0"/>
        <w:spacing w:after="0"/>
        <w:jc w:val="right"/>
        <w:rPr>
          <w:rFonts w:ascii="Times New Roman" w:hAnsi="Times New Roman"/>
          <w:bCs/>
          <w:sz w:val="24"/>
          <w:szCs w:val="24"/>
          <w:lang w:eastAsia="lv-LV" w:bidi="ar-SA"/>
        </w:rPr>
      </w:pPr>
    </w:p>
    <w:p w:rsidR="00374C71" w:rsidRDefault="00374C71" w:rsidP="00AE2A12">
      <w:pPr>
        <w:autoSpaceDE w:val="0"/>
        <w:autoSpaceDN w:val="0"/>
        <w:adjustRightInd w:val="0"/>
        <w:spacing w:after="0"/>
        <w:jc w:val="right"/>
        <w:rPr>
          <w:rFonts w:ascii="Times New Roman" w:hAnsi="Times New Roman"/>
          <w:bCs/>
          <w:sz w:val="24"/>
          <w:szCs w:val="24"/>
          <w:lang w:eastAsia="lv-LV" w:bidi="ar-SA"/>
        </w:rPr>
      </w:pPr>
    </w:p>
    <w:p w:rsidR="00AE2A12" w:rsidRPr="00C104E0" w:rsidRDefault="00AE2A12" w:rsidP="00AE2A12">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Pr>
          <w:rFonts w:ascii="Times New Roman" w:hAnsi="Times New Roman"/>
          <w:bCs/>
          <w:sz w:val="24"/>
          <w:szCs w:val="24"/>
          <w:lang w:eastAsia="lv-LV" w:bidi="ar-SA"/>
        </w:rPr>
        <w:t>6</w:t>
      </w:r>
    </w:p>
    <w:p w:rsidR="00AE2A12" w:rsidRPr="001E434D" w:rsidRDefault="00AE2A12" w:rsidP="00AE2A12">
      <w:pPr>
        <w:spacing w:after="0"/>
        <w:jc w:val="right"/>
        <w:rPr>
          <w:rFonts w:ascii="Times New Roman" w:hAnsi="Times New Roman"/>
          <w:sz w:val="18"/>
        </w:rPr>
      </w:pPr>
      <w:r>
        <w:rPr>
          <w:rFonts w:ascii="Times New Roman" w:hAnsi="Times New Roman"/>
          <w:sz w:val="18"/>
        </w:rPr>
        <w:t>Veidne Nr.6</w:t>
      </w:r>
    </w:p>
    <w:p w:rsidR="00AE2A12" w:rsidRDefault="00AE2A12" w:rsidP="00AE2A12">
      <w:pPr>
        <w:pStyle w:val="Heading2"/>
        <w:jc w:val="center"/>
        <w:rPr>
          <w:rFonts w:ascii="Times New Roman" w:hAnsi="Times New Roman"/>
          <w:sz w:val="22"/>
          <w:szCs w:val="22"/>
        </w:rPr>
      </w:pPr>
    </w:p>
    <w:p w:rsidR="00AE2A12" w:rsidRDefault="00AE2A12" w:rsidP="00AE2A12">
      <w:pPr>
        <w:pStyle w:val="Heading2"/>
        <w:jc w:val="center"/>
        <w:rPr>
          <w:rFonts w:ascii="Times New Roman" w:hAnsi="Times New Roman"/>
          <w:sz w:val="22"/>
          <w:szCs w:val="22"/>
        </w:rPr>
      </w:pPr>
    </w:p>
    <w:p w:rsidR="00AE2A12" w:rsidRDefault="00AE2A12" w:rsidP="00AE2A12">
      <w:pPr>
        <w:pStyle w:val="Heading2"/>
        <w:jc w:val="center"/>
        <w:rPr>
          <w:rFonts w:ascii="Times New Roman" w:hAnsi="Times New Roman"/>
          <w:sz w:val="24"/>
          <w:szCs w:val="24"/>
        </w:rPr>
      </w:pPr>
      <w:r w:rsidRPr="00372D71">
        <w:rPr>
          <w:rFonts w:ascii="Times New Roman" w:hAnsi="Times New Roman"/>
          <w:sz w:val="24"/>
          <w:szCs w:val="24"/>
        </w:rPr>
        <w:t>FINANŠU PIEDĀVĀJUMS</w:t>
      </w:r>
      <w:bookmarkEnd w:id="3"/>
    </w:p>
    <w:p w:rsidR="00AE2A12" w:rsidRPr="00372D71" w:rsidRDefault="002B470C" w:rsidP="00AE2A12">
      <w:pPr>
        <w:autoSpaceDE w:val="0"/>
        <w:autoSpaceDN w:val="0"/>
        <w:adjustRightInd w:val="0"/>
        <w:spacing w:after="0"/>
        <w:jc w:val="left"/>
        <w:rPr>
          <w:rFonts w:ascii="Times New Roman" w:hAnsi="Times New Roman"/>
          <w:bCs/>
          <w:iCs/>
          <w:sz w:val="24"/>
          <w:szCs w:val="24"/>
          <w:lang w:eastAsia="lv-LV" w:bidi="ar-SA"/>
        </w:rPr>
      </w:pPr>
      <w:r>
        <w:rPr>
          <w:rFonts w:ascii="Times New Roman" w:hAnsi="Times New Roman"/>
          <w:sz w:val="22"/>
          <w:szCs w:val="22"/>
        </w:rPr>
        <w:t>Iepirkumam „P</w:t>
      </w:r>
      <w:r w:rsidRPr="00A73506">
        <w:rPr>
          <w:rFonts w:ascii="Times New Roman" w:hAnsi="Times New Roman"/>
          <w:sz w:val="22"/>
          <w:szCs w:val="22"/>
        </w:rPr>
        <w:t>rojektēšanas un autoruz</w:t>
      </w:r>
      <w:r>
        <w:rPr>
          <w:rFonts w:ascii="Times New Roman" w:hAnsi="Times New Roman"/>
          <w:sz w:val="22"/>
          <w:szCs w:val="22"/>
        </w:rPr>
        <w:t>raudzības pakalpojumu veikšana Pārtikas tehnoloģijas fakultātes ēkas būvniecībai</w:t>
      </w:r>
      <w:r>
        <w:rPr>
          <w:rFonts w:ascii="Times New Roman" w:hAnsi="Times New Roman"/>
          <w:caps/>
          <w:sz w:val="22"/>
          <w:szCs w:val="22"/>
        </w:rPr>
        <w:t xml:space="preserve"> </w:t>
      </w:r>
      <w:r>
        <w:rPr>
          <w:rFonts w:ascii="Times New Roman" w:hAnsi="Times New Roman"/>
          <w:sz w:val="22"/>
          <w:szCs w:val="22"/>
        </w:rPr>
        <w:t>Rīgas ielā 22, J</w:t>
      </w:r>
      <w:r w:rsidRPr="00A73506">
        <w:rPr>
          <w:rFonts w:ascii="Times New Roman" w:hAnsi="Times New Roman"/>
          <w:sz w:val="22"/>
          <w:szCs w:val="22"/>
        </w:rPr>
        <w:t>elgava</w:t>
      </w:r>
      <w:r>
        <w:rPr>
          <w:rFonts w:ascii="Times New Roman" w:hAnsi="Times New Roman"/>
          <w:sz w:val="22"/>
          <w:szCs w:val="22"/>
        </w:rPr>
        <w:t xml:space="preserve"> </w:t>
      </w:r>
      <w:r w:rsidRPr="00372D71">
        <w:rPr>
          <w:rFonts w:ascii="Times New Roman" w:hAnsi="Times New Roman"/>
          <w:sz w:val="22"/>
          <w:szCs w:val="22"/>
        </w:rPr>
        <w:t xml:space="preserve">” </w:t>
      </w:r>
      <w:r w:rsidRPr="002B470C">
        <w:rPr>
          <w:rFonts w:ascii="Times New Roman" w:hAnsi="Times New Roman"/>
          <w:sz w:val="22"/>
          <w:szCs w:val="22"/>
        </w:rPr>
        <w:t>identifikācijas numurs</w:t>
      </w:r>
      <w:r w:rsidRPr="002B470C">
        <w:rPr>
          <w:rFonts w:ascii="Times New Roman" w:hAnsi="Times New Roman"/>
          <w:caps/>
          <w:sz w:val="22"/>
          <w:szCs w:val="22"/>
        </w:rPr>
        <w:t xml:space="preserve"> LLU2013/20-P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8"/>
        <w:gridCol w:w="7024"/>
      </w:tblGrid>
      <w:tr w:rsidR="00AE2A12" w:rsidRPr="001445EF" w:rsidTr="00AE2A12">
        <w:tc>
          <w:tcPr>
            <w:tcW w:w="2938"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Pretendenta nosaukums</w:t>
            </w:r>
          </w:p>
        </w:tc>
        <w:tc>
          <w:tcPr>
            <w:tcW w:w="7024" w:type="dxa"/>
          </w:tcPr>
          <w:p w:rsidR="00AE2A12" w:rsidRPr="001445EF" w:rsidRDefault="00AE2A12" w:rsidP="002B470C">
            <w:pPr>
              <w:rPr>
                <w:rFonts w:ascii="Times New Roman" w:hAnsi="Times New Roman"/>
                <w:sz w:val="24"/>
                <w:szCs w:val="24"/>
              </w:rPr>
            </w:pPr>
          </w:p>
        </w:tc>
      </w:tr>
      <w:tr w:rsidR="00AE2A12" w:rsidRPr="001445EF" w:rsidTr="00AE2A12">
        <w:tc>
          <w:tcPr>
            <w:tcW w:w="2938"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Adrese</w:t>
            </w:r>
          </w:p>
        </w:tc>
        <w:tc>
          <w:tcPr>
            <w:tcW w:w="7024" w:type="dxa"/>
          </w:tcPr>
          <w:p w:rsidR="00AE2A12" w:rsidRPr="001445EF" w:rsidRDefault="00AE2A12" w:rsidP="002B470C">
            <w:pPr>
              <w:rPr>
                <w:rFonts w:ascii="Times New Roman" w:hAnsi="Times New Roman"/>
                <w:sz w:val="24"/>
                <w:szCs w:val="24"/>
              </w:rPr>
            </w:pPr>
          </w:p>
        </w:tc>
      </w:tr>
      <w:tr w:rsidR="00AE2A12" w:rsidRPr="001445EF" w:rsidTr="00AE2A12">
        <w:tc>
          <w:tcPr>
            <w:tcW w:w="2938"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Rekvizīti</w:t>
            </w:r>
          </w:p>
        </w:tc>
        <w:tc>
          <w:tcPr>
            <w:tcW w:w="7024" w:type="dxa"/>
          </w:tcPr>
          <w:p w:rsidR="00AE2A12" w:rsidRPr="001445EF" w:rsidRDefault="00AE2A12" w:rsidP="002B470C">
            <w:pPr>
              <w:rPr>
                <w:rFonts w:ascii="Times New Roman" w:hAnsi="Times New Roman"/>
                <w:sz w:val="24"/>
                <w:szCs w:val="24"/>
              </w:rPr>
            </w:pPr>
          </w:p>
        </w:tc>
      </w:tr>
      <w:tr w:rsidR="00AE2A12" w:rsidRPr="001445EF" w:rsidTr="00AE2A12">
        <w:tc>
          <w:tcPr>
            <w:tcW w:w="2938"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Kontaktpersonas vārds, uzvārds</w:t>
            </w:r>
          </w:p>
        </w:tc>
        <w:tc>
          <w:tcPr>
            <w:tcW w:w="7024" w:type="dxa"/>
          </w:tcPr>
          <w:p w:rsidR="00AE2A12" w:rsidRPr="001445EF" w:rsidRDefault="00AE2A12" w:rsidP="002B470C">
            <w:pPr>
              <w:rPr>
                <w:rFonts w:ascii="Times New Roman" w:hAnsi="Times New Roman"/>
                <w:sz w:val="24"/>
                <w:szCs w:val="24"/>
              </w:rPr>
            </w:pPr>
          </w:p>
        </w:tc>
      </w:tr>
      <w:tr w:rsidR="00AE2A12" w:rsidRPr="001445EF" w:rsidTr="00AE2A12">
        <w:tc>
          <w:tcPr>
            <w:tcW w:w="2938"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Tālrunis, fax</w:t>
            </w:r>
          </w:p>
        </w:tc>
        <w:tc>
          <w:tcPr>
            <w:tcW w:w="7024" w:type="dxa"/>
          </w:tcPr>
          <w:p w:rsidR="00AE2A12" w:rsidRPr="001445EF" w:rsidRDefault="00AE2A12" w:rsidP="002B470C">
            <w:pPr>
              <w:rPr>
                <w:rFonts w:ascii="Times New Roman" w:hAnsi="Times New Roman"/>
                <w:sz w:val="24"/>
                <w:szCs w:val="24"/>
              </w:rPr>
            </w:pPr>
          </w:p>
        </w:tc>
      </w:tr>
      <w:tr w:rsidR="00AE2A12" w:rsidRPr="001445EF" w:rsidTr="00AE2A12">
        <w:tc>
          <w:tcPr>
            <w:tcW w:w="2938"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e-pasta adrese</w:t>
            </w:r>
          </w:p>
        </w:tc>
        <w:tc>
          <w:tcPr>
            <w:tcW w:w="7024" w:type="dxa"/>
          </w:tcPr>
          <w:p w:rsidR="00AE2A12" w:rsidRPr="001445EF" w:rsidRDefault="00AE2A12" w:rsidP="002B470C">
            <w:pPr>
              <w:rPr>
                <w:rFonts w:ascii="Times New Roman" w:hAnsi="Times New Roman"/>
                <w:sz w:val="24"/>
                <w:szCs w:val="24"/>
              </w:rPr>
            </w:pPr>
          </w:p>
        </w:tc>
      </w:tr>
    </w:tbl>
    <w:p w:rsidR="00AE2A12" w:rsidRPr="001445EF" w:rsidRDefault="00AE2A12" w:rsidP="00AE2A12">
      <w:pPr>
        <w:rPr>
          <w:rFonts w:ascii="Times New Roman" w:hAnsi="Times New Roman"/>
          <w:sz w:val="24"/>
          <w:szCs w:val="24"/>
        </w:rPr>
      </w:pPr>
    </w:p>
    <w:p w:rsidR="00AE2A12" w:rsidRPr="001445EF" w:rsidRDefault="00AE2A12" w:rsidP="00AE2A12">
      <w:pPr>
        <w:rPr>
          <w:rFonts w:ascii="Times New Roman" w:hAnsi="Times New Roman"/>
          <w:sz w:val="24"/>
          <w:szCs w:val="24"/>
        </w:rPr>
      </w:pPr>
      <w:r w:rsidRPr="001445EF">
        <w:rPr>
          <w:rFonts w:ascii="Times New Roman" w:hAnsi="Times New Roman"/>
          <w:sz w:val="24"/>
          <w:szCs w:val="24"/>
        </w:rPr>
        <w:t>Piedāvājums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AE2A12" w:rsidRPr="001445EF" w:rsidTr="002B470C">
        <w:tc>
          <w:tcPr>
            <w:tcW w:w="900" w:type="dxa"/>
            <w:vMerge w:val="restart"/>
            <w:tcBorders>
              <w:top w:val="single" w:sz="12" w:space="0" w:color="auto"/>
              <w:left w:val="single" w:sz="12" w:space="0" w:color="auto"/>
            </w:tcBorders>
          </w:tcPr>
          <w:p w:rsidR="00AE2A12" w:rsidRPr="001445EF" w:rsidRDefault="00AE2A12" w:rsidP="002B470C">
            <w:pPr>
              <w:rPr>
                <w:rFonts w:ascii="Times New Roman" w:hAnsi="Times New Roman"/>
                <w:b/>
                <w:sz w:val="24"/>
                <w:szCs w:val="24"/>
              </w:rPr>
            </w:pPr>
            <w:r w:rsidRPr="001445EF">
              <w:rPr>
                <w:rFonts w:ascii="Times New Roman" w:hAnsi="Times New Roman"/>
                <w:b/>
                <w:sz w:val="24"/>
                <w:szCs w:val="24"/>
              </w:rPr>
              <w:t>Nr. p.k.</w:t>
            </w:r>
          </w:p>
        </w:tc>
        <w:tc>
          <w:tcPr>
            <w:tcW w:w="5632" w:type="dxa"/>
            <w:vMerge w:val="restart"/>
            <w:tcBorders>
              <w:top w:val="single" w:sz="12" w:space="0" w:color="auto"/>
            </w:tcBorders>
          </w:tcPr>
          <w:p w:rsidR="00AE2A12" w:rsidRPr="001445EF" w:rsidRDefault="00AE2A12" w:rsidP="002B470C">
            <w:pPr>
              <w:jc w:val="center"/>
              <w:rPr>
                <w:rFonts w:ascii="Times New Roman" w:hAnsi="Times New Roman"/>
                <w:b/>
                <w:sz w:val="24"/>
                <w:szCs w:val="24"/>
              </w:rPr>
            </w:pPr>
            <w:r w:rsidRPr="001445EF">
              <w:rPr>
                <w:rFonts w:ascii="Times New Roman" w:hAnsi="Times New Roman"/>
                <w:b/>
                <w:sz w:val="24"/>
                <w:szCs w:val="24"/>
              </w:rPr>
              <w:t>Izmaksu pozīcija</w:t>
            </w:r>
          </w:p>
        </w:tc>
        <w:tc>
          <w:tcPr>
            <w:tcW w:w="2977" w:type="dxa"/>
            <w:gridSpan w:val="2"/>
            <w:tcBorders>
              <w:top w:val="single" w:sz="12" w:space="0" w:color="auto"/>
              <w:right w:val="single" w:sz="12" w:space="0" w:color="auto"/>
            </w:tcBorders>
          </w:tcPr>
          <w:p w:rsidR="00AE2A12" w:rsidRPr="001445EF" w:rsidRDefault="00AE2A12" w:rsidP="002B470C">
            <w:pPr>
              <w:rPr>
                <w:rFonts w:ascii="Times New Roman" w:hAnsi="Times New Roman"/>
                <w:b/>
                <w:sz w:val="24"/>
                <w:szCs w:val="24"/>
              </w:rPr>
            </w:pPr>
            <w:r w:rsidRPr="001445EF">
              <w:rPr>
                <w:rFonts w:ascii="Times New Roman" w:hAnsi="Times New Roman"/>
                <w:b/>
                <w:sz w:val="24"/>
                <w:szCs w:val="24"/>
              </w:rPr>
              <w:t xml:space="preserve">Piedāvājuma izmaksas </w:t>
            </w:r>
            <w:smartTag w:uri="schemas-tilde-lv/tildestengine" w:element="currency2">
              <w:smartTagPr>
                <w:attr w:name="currency_id" w:val="48"/>
                <w:attr w:name="currency_key" w:val="LVL"/>
                <w:attr w:name="currency_value" w:val="1"/>
                <w:attr w:name="currency_text" w:val="LVL"/>
              </w:smartTagPr>
              <w:r w:rsidRPr="001445EF">
                <w:rPr>
                  <w:rFonts w:ascii="Times New Roman" w:hAnsi="Times New Roman"/>
                  <w:b/>
                  <w:sz w:val="24"/>
                  <w:szCs w:val="24"/>
                </w:rPr>
                <w:t>LVL</w:t>
              </w:r>
            </w:smartTag>
          </w:p>
        </w:tc>
      </w:tr>
      <w:tr w:rsidR="00AE2A12" w:rsidRPr="001445EF" w:rsidTr="002B470C">
        <w:tc>
          <w:tcPr>
            <w:tcW w:w="900" w:type="dxa"/>
            <w:vMerge/>
            <w:tcBorders>
              <w:left w:val="single" w:sz="12" w:space="0" w:color="auto"/>
              <w:bottom w:val="single" w:sz="12" w:space="0" w:color="auto"/>
            </w:tcBorders>
          </w:tcPr>
          <w:p w:rsidR="00AE2A12" w:rsidRPr="001445EF" w:rsidRDefault="00AE2A12" w:rsidP="002B470C">
            <w:pPr>
              <w:rPr>
                <w:rFonts w:ascii="Times New Roman" w:hAnsi="Times New Roman"/>
                <w:b/>
                <w:sz w:val="24"/>
                <w:szCs w:val="24"/>
              </w:rPr>
            </w:pPr>
          </w:p>
        </w:tc>
        <w:tc>
          <w:tcPr>
            <w:tcW w:w="5632" w:type="dxa"/>
            <w:vMerge/>
            <w:tcBorders>
              <w:bottom w:val="single" w:sz="12" w:space="0" w:color="auto"/>
            </w:tcBorders>
          </w:tcPr>
          <w:p w:rsidR="00AE2A12" w:rsidRPr="001445EF" w:rsidRDefault="00AE2A12" w:rsidP="002B470C">
            <w:pPr>
              <w:rPr>
                <w:rFonts w:ascii="Times New Roman" w:hAnsi="Times New Roman"/>
                <w:b/>
                <w:sz w:val="24"/>
                <w:szCs w:val="24"/>
              </w:rPr>
            </w:pPr>
          </w:p>
        </w:tc>
        <w:tc>
          <w:tcPr>
            <w:tcW w:w="1559" w:type="dxa"/>
            <w:tcBorders>
              <w:bottom w:val="single" w:sz="12" w:space="0" w:color="auto"/>
            </w:tcBorders>
          </w:tcPr>
          <w:p w:rsidR="00AE2A12" w:rsidRPr="001445EF" w:rsidRDefault="00AE2A12" w:rsidP="002B470C">
            <w:pPr>
              <w:jc w:val="center"/>
              <w:rPr>
                <w:rFonts w:ascii="Times New Roman" w:hAnsi="Times New Roman"/>
                <w:b/>
                <w:sz w:val="24"/>
                <w:szCs w:val="24"/>
              </w:rPr>
            </w:pPr>
            <w:r w:rsidRPr="001445EF">
              <w:rPr>
                <w:rFonts w:ascii="Times New Roman" w:hAnsi="Times New Roman"/>
                <w:b/>
                <w:sz w:val="24"/>
                <w:szCs w:val="24"/>
              </w:rPr>
              <w:t>bez PVN</w:t>
            </w:r>
          </w:p>
        </w:tc>
        <w:tc>
          <w:tcPr>
            <w:tcW w:w="1418" w:type="dxa"/>
            <w:tcBorders>
              <w:bottom w:val="single" w:sz="12" w:space="0" w:color="auto"/>
              <w:right w:val="single" w:sz="12" w:space="0" w:color="auto"/>
            </w:tcBorders>
          </w:tcPr>
          <w:p w:rsidR="00AE2A12" w:rsidRPr="001445EF" w:rsidRDefault="00AE2A12" w:rsidP="002B470C">
            <w:pPr>
              <w:jc w:val="center"/>
              <w:rPr>
                <w:rFonts w:ascii="Times New Roman" w:hAnsi="Times New Roman"/>
                <w:b/>
                <w:sz w:val="24"/>
                <w:szCs w:val="24"/>
              </w:rPr>
            </w:pPr>
            <w:r w:rsidRPr="001445EF">
              <w:rPr>
                <w:rFonts w:ascii="Times New Roman" w:hAnsi="Times New Roman"/>
                <w:b/>
                <w:sz w:val="24"/>
                <w:szCs w:val="24"/>
              </w:rPr>
              <w:t>ar PVN</w:t>
            </w:r>
          </w:p>
        </w:tc>
      </w:tr>
      <w:tr w:rsidR="00AE2A12" w:rsidRPr="001445EF" w:rsidTr="002B470C">
        <w:tc>
          <w:tcPr>
            <w:tcW w:w="900"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1</w:t>
            </w:r>
          </w:p>
        </w:tc>
        <w:tc>
          <w:tcPr>
            <w:tcW w:w="5632"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Tehniskā projekta izstrāde un saskaņošana likumdošanā noteiktajās valsts un pašvaldības institūcijās</w:t>
            </w:r>
            <w:r w:rsidR="002B470C">
              <w:rPr>
                <w:rFonts w:ascii="Times New Roman" w:hAnsi="Times New Roman"/>
                <w:sz w:val="24"/>
                <w:szCs w:val="24"/>
              </w:rPr>
              <w:t>, ekspertīze un</w:t>
            </w:r>
            <w:proofErr w:type="gramStart"/>
            <w:r w:rsidRPr="001445EF">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akcepts Jelgavas būvvaldē</w:t>
            </w:r>
          </w:p>
        </w:tc>
        <w:tc>
          <w:tcPr>
            <w:tcW w:w="1559" w:type="dxa"/>
          </w:tcPr>
          <w:p w:rsidR="00AE2A12" w:rsidRPr="001445EF" w:rsidRDefault="00AE2A12" w:rsidP="002B470C">
            <w:pPr>
              <w:rPr>
                <w:rFonts w:ascii="Times New Roman" w:hAnsi="Times New Roman"/>
                <w:color w:val="FF0000"/>
                <w:sz w:val="24"/>
                <w:szCs w:val="24"/>
              </w:rPr>
            </w:pPr>
          </w:p>
        </w:tc>
        <w:tc>
          <w:tcPr>
            <w:tcW w:w="1418" w:type="dxa"/>
          </w:tcPr>
          <w:p w:rsidR="00AE2A12" w:rsidRPr="001445EF" w:rsidRDefault="00AE2A12" w:rsidP="002B470C">
            <w:pPr>
              <w:rPr>
                <w:rFonts w:ascii="Times New Roman" w:hAnsi="Times New Roman"/>
                <w:color w:val="FF0000"/>
                <w:sz w:val="24"/>
                <w:szCs w:val="24"/>
              </w:rPr>
            </w:pPr>
          </w:p>
        </w:tc>
      </w:tr>
      <w:tr w:rsidR="00AE2A12" w:rsidRPr="001445EF" w:rsidTr="002B470C">
        <w:tc>
          <w:tcPr>
            <w:tcW w:w="900"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2</w:t>
            </w:r>
          </w:p>
        </w:tc>
        <w:tc>
          <w:tcPr>
            <w:tcW w:w="5632" w:type="dxa"/>
          </w:tcPr>
          <w:p w:rsidR="00AE2A12" w:rsidRPr="001445EF" w:rsidRDefault="00AE2A12" w:rsidP="002B470C">
            <w:pPr>
              <w:rPr>
                <w:rFonts w:ascii="Times New Roman" w:hAnsi="Times New Roman"/>
                <w:sz w:val="24"/>
                <w:szCs w:val="24"/>
              </w:rPr>
            </w:pPr>
            <w:r w:rsidRPr="001445EF">
              <w:rPr>
                <w:rFonts w:ascii="Times New Roman" w:hAnsi="Times New Roman"/>
                <w:sz w:val="24"/>
                <w:szCs w:val="24"/>
              </w:rPr>
              <w:t>Autoruzraudzības pakalpojumi būvniecības laikā</w:t>
            </w:r>
          </w:p>
        </w:tc>
        <w:tc>
          <w:tcPr>
            <w:tcW w:w="1559" w:type="dxa"/>
          </w:tcPr>
          <w:p w:rsidR="00AE2A12" w:rsidRPr="001445EF" w:rsidRDefault="00AE2A12" w:rsidP="002B470C">
            <w:pPr>
              <w:rPr>
                <w:rFonts w:ascii="Times New Roman" w:hAnsi="Times New Roman"/>
                <w:color w:val="FF0000"/>
                <w:sz w:val="24"/>
                <w:szCs w:val="24"/>
              </w:rPr>
            </w:pPr>
          </w:p>
        </w:tc>
        <w:tc>
          <w:tcPr>
            <w:tcW w:w="1418" w:type="dxa"/>
          </w:tcPr>
          <w:p w:rsidR="00AE2A12" w:rsidRPr="001445EF" w:rsidRDefault="00AE2A12" w:rsidP="002B470C">
            <w:pPr>
              <w:rPr>
                <w:rFonts w:ascii="Times New Roman" w:hAnsi="Times New Roman"/>
                <w:color w:val="FF0000"/>
                <w:sz w:val="24"/>
                <w:szCs w:val="24"/>
              </w:rPr>
            </w:pPr>
          </w:p>
        </w:tc>
      </w:tr>
      <w:tr w:rsidR="00AE2A12" w:rsidRPr="001445EF" w:rsidTr="002B470C">
        <w:tc>
          <w:tcPr>
            <w:tcW w:w="900" w:type="dxa"/>
          </w:tcPr>
          <w:p w:rsidR="00AE2A12" w:rsidRPr="001445EF" w:rsidRDefault="00AE2A12" w:rsidP="002B470C">
            <w:pPr>
              <w:rPr>
                <w:rFonts w:ascii="Times New Roman" w:hAnsi="Times New Roman"/>
                <w:sz w:val="24"/>
                <w:szCs w:val="24"/>
              </w:rPr>
            </w:pPr>
          </w:p>
        </w:tc>
        <w:tc>
          <w:tcPr>
            <w:tcW w:w="5632" w:type="dxa"/>
          </w:tcPr>
          <w:p w:rsidR="00AE2A12" w:rsidRPr="001445EF" w:rsidRDefault="00AE2A12" w:rsidP="002B470C">
            <w:pPr>
              <w:jc w:val="right"/>
              <w:rPr>
                <w:rFonts w:ascii="Times New Roman" w:hAnsi="Times New Roman"/>
                <w:sz w:val="24"/>
                <w:szCs w:val="24"/>
              </w:rPr>
            </w:pPr>
            <w:r w:rsidRPr="001445EF">
              <w:rPr>
                <w:rFonts w:ascii="Times New Roman" w:hAnsi="Times New Roman"/>
                <w:sz w:val="24"/>
                <w:szCs w:val="24"/>
              </w:rPr>
              <w:t xml:space="preserve">Kopā </w:t>
            </w:r>
          </w:p>
        </w:tc>
        <w:tc>
          <w:tcPr>
            <w:tcW w:w="1559" w:type="dxa"/>
          </w:tcPr>
          <w:p w:rsidR="00AE2A12" w:rsidRPr="001445EF" w:rsidRDefault="00AE2A12" w:rsidP="002B470C">
            <w:pPr>
              <w:rPr>
                <w:rFonts w:ascii="Times New Roman" w:hAnsi="Times New Roman"/>
                <w:color w:val="FF0000"/>
                <w:sz w:val="24"/>
                <w:szCs w:val="24"/>
              </w:rPr>
            </w:pPr>
          </w:p>
        </w:tc>
        <w:tc>
          <w:tcPr>
            <w:tcW w:w="1418" w:type="dxa"/>
          </w:tcPr>
          <w:p w:rsidR="00AE2A12" w:rsidRPr="001445EF" w:rsidRDefault="00AE2A12" w:rsidP="002B470C">
            <w:pPr>
              <w:rPr>
                <w:rFonts w:ascii="Times New Roman" w:hAnsi="Times New Roman"/>
                <w:color w:val="FF0000"/>
                <w:sz w:val="24"/>
                <w:szCs w:val="24"/>
              </w:rPr>
            </w:pPr>
          </w:p>
        </w:tc>
      </w:tr>
    </w:tbl>
    <w:p w:rsidR="00AE2A12" w:rsidRPr="001445EF" w:rsidRDefault="00AE2A12" w:rsidP="00AE2A12">
      <w:pPr>
        <w:rPr>
          <w:rFonts w:ascii="Times New Roman" w:hAnsi="Times New Roman"/>
          <w:sz w:val="24"/>
          <w:szCs w:val="24"/>
        </w:rPr>
      </w:pPr>
    </w:p>
    <w:p w:rsidR="00AE2A12" w:rsidRPr="001445EF" w:rsidRDefault="00AE2A12" w:rsidP="00AE2A12">
      <w:pPr>
        <w:spacing w:after="0"/>
        <w:rPr>
          <w:rFonts w:ascii="Times New Roman" w:hAnsi="Times New Roman"/>
          <w:sz w:val="24"/>
          <w:szCs w:val="24"/>
        </w:rPr>
      </w:pPr>
    </w:p>
    <w:bookmarkEnd w:id="4"/>
    <w:bookmarkEnd w:id="5"/>
    <w:p w:rsidR="00AE2A12" w:rsidRPr="001445EF" w:rsidRDefault="00AE2A12" w:rsidP="00AE2A12">
      <w:pPr>
        <w:rPr>
          <w:rFonts w:ascii="Times New Roman" w:hAnsi="Times New Roman"/>
          <w:sz w:val="24"/>
          <w:szCs w:val="24"/>
        </w:rPr>
      </w:pPr>
      <w:r w:rsidRPr="001445EF">
        <w:rPr>
          <w:rFonts w:ascii="Times New Roman" w:hAnsi="Times New Roman"/>
          <w:sz w:val="24"/>
          <w:szCs w:val="24"/>
        </w:rPr>
        <w:t xml:space="preserve">Piedāvātais līguma izpildes termiņš </w:t>
      </w:r>
      <w:r w:rsidRPr="001445EF">
        <w:rPr>
          <w:rFonts w:ascii="Times New Roman" w:hAnsi="Times New Roman"/>
          <w:i/>
          <w:sz w:val="24"/>
          <w:szCs w:val="24"/>
        </w:rPr>
        <w:t>____ (kalendārie mēneši</w:t>
      </w:r>
      <w:r w:rsidRPr="001445EF">
        <w:rPr>
          <w:rFonts w:ascii="Times New Roman" w:hAnsi="Times New Roman"/>
          <w:i/>
          <w:caps/>
          <w:sz w:val="24"/>
          <w:szCs w:val="24"/>
        </w:rPr>
        <w:t>).</w:t>
      </w:r>
    </w:p>
    <w:p w:rsidR="00AE2A12" w:rsidRPr="001445EF" w:rsidRDefault="00AE2A12" w:rsidP="00AE2A12">
      <w:pPr>
        <w:rPr>
          <w:rFonts w:ascii="Times New Roman" w:hAnsi="Times New Roman"/>
          <w:sz w:val="24"/>
          <w:szCs w:val="24"/>
        </w:rPr>
      </w:pPr>
    </w:p>
    <w:p w:rsidR="00AE2A12" w:rsidRPr="001445EF" w:rsidRDefault="00AE2A12" w:rsidP="00AE2A12">
      <w:pPr>
        <w:rPr>
          <w:rFonts w:ascii="Times New Roman" w:hAnsi="Times New Roman"/>
          <w:sz w:val="24"/>
          <w:szCs w:val="24"/>
        </w:rPr>
      </w:pPr>
    </w:p>
    <w:p w:rsidR="00AE2A12" w:rsidRPr="001445EF" w:rsidRDefault="00AE2A12" w:rsidP="00AE2A12">
      <w:pPr>
        <w:spacing w:after="0"/>
        <w:rPr>
          <w:rFonts w:ascii="Times New Roman" w:hAnsi="Times New Roman"/>
          <w:sz w:val="24"/>
          <w:szCs w:val="24"/>
        </w:rPr>
      </w:pPr>
      <w:r w:rsidRPr="001445EF">
        <w:rPr>
          <w:rFonts w:ascii="Times New Roman" w:hAnsi="Times New Roman"/>
          <w:sz w:val="24"/>
          <w:szCs w:val="24"/>
        </w:rPr>
        <w:t>Amats)                                              (paraksts)                                    (paraksta atšifrējums)</w:t>
      </w:r>
    </w:p>
    <w:p w:rsidR="00AE2A12" w:rsidRPr="001445EF" w:rsidRDefault="00AE2A12" w:rsidP="00AE2A12">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AE2A12" w:rsidRPr="001445EF" w:rsidRDefault="00AE2A12" w:rsidP="00AE2A12">
      <w:pPr>
        <w:spacing w:after="0"/>
        <w:rPr>
          <w:rFonts w:ascii="Times New Roman" w:hAnsi="Times New Roman"/>
          <w:sz w:val="24"/>
          <w:szCs w:val="24"/>
        </w:rPr>
      </w:pPr>
      <w:r w:rsidRPr="001445EF">
        <w:rPr>
          <w:rFonts w:ascii="Times New Roman" w:hAnsi="Times New Roman"/>
          <w:sz w:val="24"/>
          <w:szCs w:val="24"/>
        </w:rPr>
        <w:t>(zīmogs)</w:t>
      </w:r>
    </w:p>
    <w:p w:rsidR="00AE2A12" w:rsidRPr="001445EF" w:rsidRDefault="00AE2A12" w:rsidP="00AE2A12">
      <w:pPr>
        <w:spacing w:after="0"/>
        <w:rPr>
          <w:rFonts w:ascii="Times New Roman" w:hAnsi="Times New Roman"/>
          <w:sz w:val="24"/>
          <w:szCs w:val="24"/>
        </w:rPr>
      </w:pPr>
    </w:p>
    <w:p w:rsidR="00AE2A12" w:rsidRPr="001445EF" w:rsidRDefault="00AE2A12" w:rsidP="00AE2A12">
      <w:pPr>
        <w:spacing w:after="0"/>
        <w:rPr>
          <w:rFonts w:ascii="Times New Roman" w:hAnsi="Times New Roman"/>
          <w:sz w:val="24"/>
          <w:szCs w:val="24"/>
        </w:rPr>
      </w:pPr>
    </w:p>
    <w:p w:rsidR="00AE2A12" w:rsidRDefault="00AE2A12" w:rsidP="00AE2A12">
      <w:pPr>
        <w:pStyle w:val="Apakpunkts"/>
        <w:numPr>
          <w:ilvl w:val="0"/>
          <w:numId w:val="0"/>
        </w:numPr>
        <w:ind w:left="851"/>
        <w:rPr>
          <w:rFonts w:ascii="Times New Roman" w:hAnsi="Times New Roman"/>
          <w:sz w:val="22"/>
          <w:szCs w:val="22"/>
        </w:rPr>
      </w:pPr>
      <w:r w:rsidRPr="001445EF">
        <w:rPr>
          <w:rFonts w:ascii="Times New Roman" w:hAnsi="Times New Roman"/>
          <w:sz w:val="24"/>
        </w:rPr>
        <w:t xml:space="preserve">&lt;vieta&gt; &lt;datums&gt;           </w:t>
      </w:r>
      <w:r>
        <w:rPr>
          <w:rFonts w:ascii="Times New Roman" w:hAnsi="Times New Roman"/>
          <w:sz w:val="22"/>
          <w:szCs w:val="22"/>
        </w:rPr>
        <w:tab/>
      </w:r>
      <w:r>
        <w:rPr>
          <w:rFonts w:ascii="Times New Roman" w:hAnsi="Times New Roman"/>
          <w:sz w:val="22"/>
          <w:szCs w:val="22"/>
        </w:rPr>
        <w:tab/>
      </w: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027287" w:rsidRDefault="00027287"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2B470C" w:rsidRDefault="002B470C"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2B470C">
      <w:pPr>
        <w:pStyle w:val="Apakpunkts"/>
        <w:numPr>
          <w:ilvl w:val="0"/>
          <w:numId w:val="0"/>
        </w:numPr>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Pr="00C104E0" w:rsidRDefault="00AE2A12" w:rsidP="00AE2A12">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t>Pielikums. Nr.</w:t>
      </w:r>
      <w:r>
        <w:rPr>
          <w:rFonts w:ascii="Times New Roman" w:hAnsi="Times New Roman"/>
          <w:bCs/>
          <w:sz w:val="24"/>
          <w:szCs w:val="24"/>
          <w:lang w:eastAsia="lv-LV" w:bidi="ar-SA"/>
        </w:rPr>
        <w:t>10</w:t>
      </w:r>
    </w:p>
    <w:p w:rsidR="00AE2A12" w:rsidRPr="001E434D" w:rsidRDefault="00AE2A12" w:rsidP="00AE2A12">
      <w:pPr>
        <w:spacing w:after="0"/>
        <w:jc w:val="right"/>
        <w:rPr>
          <w:rFonts w:ascii="Times New Roman" w:hAnsi="Times New Roman"/>
          <w:sz w:val="18"/>
        </w:rPr>
      </w:pPr>
      <w:r>
        <w:rPr>
          <w:rFonts w:ascii="Times New Roman" w:hAnsi="Times New Roman"/>
          <w:sz w:val="18"/>
        </w:rPr>
        <w:t>Veidne Nr.</w:t>
      </w:r>
      <w:r w:rsidR="002B470C">
        <w:rPr>
          <w:rFonts w:ascii="Times New Roman" w:hAnsi="Times New Roman"/>
          <w:sz w:val="18"/>
        </w:rPr>
        <w:t>7</w:t>
      </w:r>
    </w:p>
    <w:p w:rsidR="00AE2A12" w:rsidRPr="000A71E4" w:rsidRDefault="00AE2A12" w:rsidP="00AE2A12">
      <w:pPr>
        <w:jc w:val="right"/>
        <w:rPr>
          <w:rFonts w:ascii="Times New Roman" w:hAnsi="Times New Roman"/>
          <w:sz w:val="22"/>
          <w:szCs w:val="22"/>
        </w:rPr>
      </w:pPr>
    </w:p>
    <w:p w:rsidR="00AE2A12" w:rsidRPr="000A71E4" w:rsidRDefault="00AE2A12" w:rsidP="00AE2A12">
      <w:pPr>
        <w:jc w:val="right"/>
        <w:rPr>
          <w:rFonts w:ascii="Times New Roman" w:hAnsi="Times New Roman"/>
          <w:b/>
          <w:sz w:val="22"/>
          <w:szCs w:val="22"/>
        </w:rPr>
      </w:pPr>
    </w:p>
    <w:p w:rsidR="00AE2A12" w:rsidRPr="000A71E4" w:rsidRDefault="00AE2A12" w:rsidP="00AE2A12">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AE2A12" w:rsidRPr="00D9039B" w:rsidRDefault="00AE2A12" w:rsidP="00AE2A12">
      <w:pPr>
        <w:pStyle w:val="Style1"/>
        <w:widowControl/>
        <w:spacing w:before="14" w:line="250" w:lineRule="exact"/>
        <w:jc w:val="center"/>
        <w:rPr>
          <w:rStyle w:val="FontStyle12"/>
          <w:b w:val="0"/>
          <w:lang w:val="lv-LV"/>
        </w:rPr>
      </w:pPr>
      <w:r w:rsidRPr="00D9039B">
        <w:rPr>
          <w:rStyle w:val="FontStyle12"/>
          <w:b w:val="0"/>
          <w:lang w:val="lv-LV"/>
        </w:rPr>
        <w:t>(pretendenta nosaukums)</w:t>
      </w:r>
    </w:p>
    <w:p w:rsidR="00AE2A12" w:rsidRPr="000A71E4" w:rsidRDefault="00AE2A12" w:rsidP="00AE2A12">
      <w:pPr>
        <w:pStyle w:val="Style8"/>
        <w:widowControl/>
        <w:spacing w:before="218"/>
        <w:ind w:left="5330"/>
        <w:jc w:val="center"/>
        <w:rPr>
          <w:sz w:val="20"/>
          <w:szCs w:val="20"/>
          <w:lang w:val="lv-LV"/>
        </w:rPr>
      </w:pPr>
    </w:p>
    <w:p w:rsidR="00AE2A12" w:rsidRPr="000A71E4" w:rsidRDefault="00AE2A12" w:rsidP="00AE2A12">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p>
    <w:p w:rsidR="00AE2A12" w:rsidRPr="000A71E4" w:rsidRDefault="00AE2A12" w:rsidP="00AE2A12">
      <w:pPr>
        <w:pStyle w:val="Style8"/>
        <w:widowControl/>
        <w:spacing w:before="218"/>
        <w:ind w:left="5330" w:hanging="4010"/>
        <w:jc w:val="left"/>
        <w:rPr>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428"/>
        <w:gridCol w:w="2052"/>
        <w:gridCol w:w="1785"/>
      </w:tblGrid>
      <w:tr w:rsidR="00AE2A12" w:rsidRPr="000A71E4" w:rsidTr="002B470C">
        <w:tc>
          <w:tcPr>
            <w:tcW w:w="4111" w:type="dxa"/>
          </w:tcPr>
          <w:p w:rsidR="00AE2A12" w:rsidRPr="000A71E4" w:rsidRDefault="00AE2A12" w:rsidP="002B470C">
            <w:pPr>
              <w:pStyle w:val="Style8"/>
              <w:widowControl/>
              <w:spacing w:before="218"/>
              <w:jc w:val="center"/>
              <w:rPr>
                <w:b/>
              </w:rPr>
            </w:pPr>
            <w:proofErr w:type="spellStart"/>
            <w:r w:rsidRPr="000A71E4">
              <w:rPr>
                <w:b/>
              </w:rPr>
              <w:t>Objekta</w:t>
            </w:r>
            <w:proofErr w:type="spellEnd"/>
            <w:r>
              <w:rPr>
                <w:b/>
              </w:rPr>
              <w:t xml:space="preserve"> </w:t>
            </w:r>
            <w:proofErr w:type="spellStart"/>
            <w:r>
              <w:rPr>
                <w:b/>
              </w:rPr>
              <w:t>atrašanās</w:t>
            </w:r>
            <w:proofErr w:type="spellEnd"/>
            <w:r>
              <w:rPr>
                <w:b/>
              </w:rPr>
              <w:t xml:space="preserve"> </w:t>
            </w:r>
            <w:proofErr w:type="spellStart"/>
            <w:r>
              <w:rPr>
                <w:b/>
              </w:rPr>
              <w:t>vietas</w:t>
            </w:r>
            <w:proofErr w:type="spellEnd"/>
            <w:r>
              <w:rPr>
                <w:b/>
              </w:rPr>
              <w:t xml:space="preserve"> </w:t>
            </w:r>
            <w:proofErr w:type="spellStart"/>
            <w:r w:rsidRPr="000A71E4">
              <w:rPr>
                <w:b/>
              </w:rPr>
              <w:t>nosaukums</w:t>
            </w:r>
            <w:proofErr w:type="spellEnd"/>
          </w:p>
        </w:tc>
        <w:tc>
          <w:tcPr>
            <w:tcW w:w="1428" w:type="dxa"/>
          </w:tcPr>
          <w:p w:rsidR="00AE2A12" w:rsidRPr="000A71E4" w:rsidRDefault="00AE2A12" w:rsidP="002B470C">
            <w:pPr>
              <w:pStyle w:val="Style8"/>
              <w:widowControl/>
              <w:spacing w:before="218"/>
              <w:jc w:val="center"/>
              <w:rPr>
                <w:b/>
              </w:rPr>
            </w:pPr>
            <w:proofErr w:type="spellStart"/>
            <w:r>
              <w:rPr>
                <w:b/>
              </w:rPr>
              <w:t>Objekts</w:t>
            </w:r>
            <w:proofErr w:type="spellEnd"/>
            <w:r>
              <w:rPr>
                <w:b/>
              </w:rPr>
              <w:t xml:space="preserve"> </w:t>
            </w:r>
            <w:proofErr w:type="spellStart"/>
            <w:r w:rsidRPr="000A71E4">
              <w:rPr>
                <w:b/>
              </w:rPr>
              <w:t>apsekots</w:t>
            </w:r>
            <w:proofErr w:type="spellEnd"/>
            <w:r w:rsidRPr="000A71E4">
              <w:rPr>
                <w:b/>
              </w:rPr>
              <w:t xml:space="preserve"> (</w:t>
            </w:r>
            <w:proofErr w:type="spellStart"/>
            <w:r w:rsidRPr="000A71E4">
              <w:rPr>
                <w:b/>
              </w:rPr>
              <w:t>datums</w:t>
            </w:r>
            <w:proofErr w:type="spellEnd"/>
            <w:r w:rsidRPr="000A71E4">
              <w:rPr>
                <w:b/>
              </w:rPr>
              <w:t>)</w:t>
            </w:r>
          </w:p>
        </w:tc>
        <w:tc>
          <w:tcPr>
            <w:tcW w:w="2052" w:type="dxa"/>
          </w:tcPr>
          <w:p w:rsidR="00AE2A12" w:rsidRPr="000A71E4" w:rsidRDefault="00AE2A12" w:rsidP="002B470C">
            <w:pPr>
              <w:pStyle w:val="Style8"/>
              <w:widowControl/>
              <w:spacing w:before="218"/>
              <w:jc w:val="center"/>
              <w:rPr>
                <w:b/>
              </w:rPr>
            </w:pPr>
            <w:proofErr w:type="spellStart"/>
            <w:r>
              <w:rPr>
                <w:b/>
              </w:rPr>
              <w:t>Pasūtītāja</w:t>
            </w:r>
            <w:proofErr w:type="spellEnd"/>
            <w:r>
              <w:rPr>
                <w:b/>
              </w:rPr>
              <w:t xml:space="preserve"> </w:t>
            </w:r>
            <w:proofErr w:type="spellStart"/>
            <w:r w:rsidRPr="000A71E4">
              <w:rPr>
                <w:b/>
              </w:rPr>
              <w:t>kontaktpersona</w:t>
            </w:r>
            <w:proofErr w:type="spellEnd"/>
            <w:r w:rsidRPr="000A71E4">
              <w:rPr>
                <w:b/>
              </w:rPr>
              <w:t xml:space="preserve"> (</w:t>
            </w:r>
            <w:proofErr w:type="spellStart"/>
            <w:r w:rsidRPr="000A71E4">
              <w:rPr>
                <w:b/>
              </w:rPr>
              <w:t>vārds</w:t>
            </w:r>
            <w:proofErr w:type="spellEnd"/>
            <w:r w:rsidRPr="000A71E4">
              <w:rPr>
                <w:b/>
              </w:rPr>
              <w:t xml:space="preserve">, </w:t>
            </w:r>
            <w:proofErr w:type="spellStart"/>
            <w:r w:rsidRPr="000A71E4">
              <w:rPr>
                <w:b/>
              </w:rPr>
              <w:t>uzvārds</w:t>
            </w:r>
            <w:proofErr w:type="spellEnd"/>
            <w:r w:rsidRPr="000A71E4">
              <w:rPr>
                <w:b/>
              </w:rPr>
              <w:t xml:space="preserve">, </w:t>
            </w:r>
            <w:proofErr w:type="spellStart"/>
            <w:r w:rsidRPr="000A71E4">
              <w:rPr>
                <w:b/>
              </w:rPr>
              <w:t>paraksts</w:t>
            </w:r>
            <w:proofErr w:type="spellEnd"/>
            <w:r w:rsidRPr="000A71E4">
              <w:rPr>
                <w:b/>
              </w:rPr>
              <w:t>)</w:t>
            </w:r>
          </w:p>
        </w:tc>
        <w:tc>
          <w:tcPr>
            <w:tcW w:w="1785" w:type="dxa"/>
          </w:tcPr>
          <w:p w:rsidR="00AE2A12" w:rsidRPr="000A71E4" w:rsidRDefault="00AE2A12" w:rsidP="002B470C">
            <w:pPr>
              <w:pStyle w:val="Style8"/>
              <w:widowControl/>
              <w:spacing w:before="218"/>
              <w:jc w:val="center"/>
              <w:rPr>
                <w:b/>
              </w:rPr>
            </w:pPr>
            <w:proofErr w:type="spellStart"/>
            <w:r w:rsidRPr="000A71E4">
              <w:rPr>
                <w:b/>
              </w:rPr>
              <w:t>Pretendenta</w:t>
            </w:r>
            <w:proofErr w:type="spellEnd"/>
            <w:r>
              <w:rPr>
                <w:b/>
              </w:rPr>
              <w:t xml:space="preserve"> </w:t>
            </w:r>
            <w:proofErr w:type="spellStart"/>
            <w:r w:rsidRPr="000A71E4">
              <w:rPr>
                <w:b/>
              </w:rPr>
              <w:t>pārstāvis</w:t>
            </w:r>
            <w:proofErr w:type="spellEnd"/>
            <w:r w:rsidRPr="000A71E4">
              <w:rPr>
                <w:b/>
              </w:rPr>
              <w:t xml:space="preserve"> (</w:t>
            </w:r>
            <w:proofErr w:type="spellStart"/>
            <w:r w:rsidRPr="000A71E4">
              <w:rPr>
                <w:b/>
              </w:rPr>
              <w:t>vārds</w:t>
            </w:r>
            <w:proofErr w:type="spellEnd"/>
            <w:r w:rsidRPr="000A71E4">
              <w:rPr>
                <w:b/>
              </w:rPr>
              <w:t xml:space="preserve">, </w:t>
            </w:r>
            <w:proofErr w:type="spellStart"/>
            <w:r w:rsidRPr="000A71E4">
              <w:rPr>
                <w:b/>
              </w:rPr>
              <w:t>uzvārds</w:t>
            </w:r>
            <w:proofErr w:type="spellEnd"/>
            <w:r w:rsidRPr="000A71E4">
              <w:rPr>
                <w:b/>
              </w:rPr>
              <w:t xml:space="preserve">, </w:t>
            </w:r>
            <w:proofErr w:type="spellStart"/>
            <w:r w:rsidRPr="000A71E4">
              <w:rPr>
                <w:b/>
              </w:rPr>
              <w:t>paraksts</w:t>
            </w:r>
            <w:proofErr w:type="spellEnd"/>
            <w:r w:rsidRPr="000A71E4">
              <w:rPr>
                <w:b/>
              </w:rPr>
              <w:t>)</w:t>
            </w:r>
          </w:p>
        </w:tc>
      </w:tr>
      <w:tr w:rsidR="00AE2A12" w:rsidRPr="000A71E4" w:rsidTr="002B470C">
        <w:tc>
          <w:tcPr>
            <w:tcW w:w="4111" w:type="dxa"/>
          </w:tcPr>
          <w:p w:rsidR="00AE2A12" w:rsidRDefault="00AE2A12" w:rsidP="00AE2A12">
            <w:pPr>
              <w:pStyle w:val="Style8"/>
              <w:widowControl/>
              <w:spacing w:before="218"/>
              <w:jc w:val="left"/>
              <w:rPr>
                <w:lang w:val="lv-LV"/>
              </w:rPr>
            </w:pPr>
          </w:p>
          <w:p w:rsidR="00AE2A12" w:rsidRDefault="00AE2A12" w:rsidP="00AE2A12">
            <w:pPr>
              <w:pStyle w:val="Style8"/>
              <w:widowControl/>
              <w:spacing w:before="218"/>
              <w:jc w:val="left"/>
              <w:rPr>
                <w:lang w:val="lv-LV"/>
              </w:rPr>
            </w:pPr>
          </w:p>
          <w:p w:rsidR="00AE2A12" w:rsidRPr="00453334" w:rsidRDefault="00AE2A12" w:rsidP="00AE2A12">
            <w:pPr>
              <w:pStyle w:val="Style8"/>
              <w:widowControl/>
              <w:spacing w:before="218"/>
              <w:jc w:val="left"/>
              <w:rPr>
                <w:lang w:val="lv-LV"/>
              </w:rPr>
            </w:pPr>
          </w:p>
        </w:tc>
        <w:tc>
          <w:tcPr>
            <w:tcW w:w="1428" w:type="dxa"/>
          </w:tcPr>
          <w:p w:rsidR="00AE2A12" w:rsidRPr="00453334" w:rsidRDefault="00AE2A12" w:rsidP="002B470C">
            <w:pPr>
              <w:pStyle w:val="Style8"/>
              <w:widowControl/>
              <w:spacing w:before="218"/>
              <w:jc w:val="left"/>
              <w:rPr>
                <w:lang w:val="lv-LV"/>
              </w:rPr>
            </w:pPr>
          </w:p>
        </w:tc>
        <w:tc>
          <w:tcPr>
            <w:tcW w:w="2052" w:type="dxa"/>
          </w:tcPr>
          <w:p w:rsidR="00AE2A12" w:rsidRPr="00453334" w:rsidRDefault="00AE2A12" w:rsidP="002B470C">
            <w:pPr>
              <w:pStyle w:val="Style8"/>
              <w:widowControl/>
              <w:spacing w:before="218"/>
              <w:jc w:val="left"/>
              <w:rPr>
                <w:lang w:val="lv-LV"/>
              </w:rPr>
            </w:pPr>
          </w:p>
        </w:tc>
        <w:tc>
          <w:tcPr>
            <w:tcW w:w="1785" w:type="dxa"/>
          </w:tcPr>
          <w:p w:rsidR="00AE2A12" w:rsidRPr="00453334" w:rsidRDefault="00AE2A12" w:rsidP="002B470C">
            <w:pPr>
              <w:pStyle w:val="Style8"/>
              <w:widowControl/>
              <w:spacing w:before="218"/>
              <w:jc w:val="left"/>
              <w:rPr>
                <w:lang w:val="lv-LV"/>
              </w:rPr>
            </w:pPr>
          </w:p>
        </w:tc>
      </w:tr>
    </w:tbl>
    <w:p w:rsidR="00AE2A12" w:rsidRPr="00453334" w:rsidRDefault="00AE2A12" w:rsidP="00AE2A12">
      <w:pPr>
        <w:pStyle w:val="Style8"/>
        <w:widowControl/>
        <w:spacing w:before="218"/>
        <w:ind w:left="5330" w:hanging="4010"/>
        <w:jc w:val="left"/>
        <w:rPr>
          <w:lang w:val="lv-LV"/>
        </w:rPr>
      </w:pPr>
    </w:p>
    <w:p w:rsidR="00AE2A12" w:rsidRPr="000A71E4" w:rsidRDefault="00AE2A12" w:rsidP="00AE2A12">
      <w:pPr>
        <w:spacing w:after="298" w:line="1" w:lineRule="exact"/>
        <w:jc w:val="center"/>
        <w:rPr>
          <w:rFonts w:ascii="Times New Roman" w:hAnsi="Times New Roman"/>
          <w:sz w:val="2"/>
          <w:szCs w:val="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2B470C" w:rsidRDefault="002B470C"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Pr="00C104E0" w:rsidRDefault="00AE2A12" w:rsidP="00AE2A12">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Pr>
          <w:rFonts w:ascii="Times New Roman" w:hAnsi="Times New Roman"/>
          <w:bCs/>
          <w:sz w:val="24"/>
          <w:szCs w:val="24"/>
          <w:lang w:eastAsia="lv-LV" w:bidi="ar-SA"/>
        </w:rPr>
        <w:t>11</w:t>
      </w:r>
    </w:p>
    <w:p w:rsidR="00AE2A12" w:rsidRPr="001E434D" w:rsidRDefault="00AE2A12" w:rsidP="00AE2A12">
      <w:pPr>
        <w:spacing w:after="0"/>
        <w:jc w:val="right"/>
        <w:rPr>
          <w:rFonts w:ascii="Times New Roman" w:hAnsi="Times New Roman"/>
          <w:sz w:val="18"/>
        </w:rPr>
      </w:pPr>
      <w:r>
        <w:rPr>
          <w:rFonts w:ascii="Times New Roman" w:hAnsi="Times New Roman"/>
          <w:sz w:val="18"/>
        </w:rPr>
        <w:t>Veidne Nr.</w:t>
      </w:r>
      <w:r w:rsidR="006930E2">
        <w:rPr>
          <w:rFonts w:ascii="Times New Roman" w:hAnsi="Times New Roman"/>
          <w:sz w:val="18"/>
        </w:rPr>
        <w:t>8</w:t>
      </w:r>
    </w:p>
    <w:p w:rsidR="00AE2A12" w:rsidRPr="00372D71" w:rsidRDefault="00AE2A12" w:rsidP="00AE2A12">
      <w:pPr>
        <w:rPr>
          <w:rFonts w:ascii="Times New Roman" w:hAnsi="Times New Roman"/>
        </w:rPr>
      </w:pPr>
    </w:p>
    <w:p w:rsidR="00AE2A12" w:rsidRPr="00372D71" w:rsidRDefault="00AE2A12" w:rsidP="00AE2A12">
      <w:pPr>
        <w:pStyle w:val="Heading2"/>
        <w:jc w:val="center"/>
        <w:rPr>
          <w:rFonts w:ascii="Times New Roman" w:hAnsi="Times New Roman"/>
          <w:sz w:val="22"/>
          <w:szCs w:val="22"/>
        </w:rPr>
      </w:pPr>
      <w:bookmarkStart w:id="8" w:name="OLE_LINK2"/>
      <w:bookmarkStart w:id="9" w:name="OLE_LINK3"/>
      <w:r w:rsidRPr="00372D71">
        <w:rPr>
          <w:rFonts w:ascii="Times New Roman" w:hAnsi="Times New Roman"/>
          <w:sz w:val="22"/>
          <w:szCs w:val="22"/>
        </w:rPr>
        <w:t xml:space="preserve">LĪGUMA PROJEKTS </w:t>
      </w:r>
      <w:bookmarkEnd w:id="8"/>
      <w:bookmarkEnd w:id="9"/>
    </w:p>
    <w:p w:rsidR="00AE2A12" w:rsidRPr="00372D71" w:rsidRDefault="00AE2A12" w:rsidP="00AE2A12">
      <w:pPr>
        <w:pStyle w:val="ColorfulList-Accent11"/>
        <w:tabs>
          <w:tab w:val="left" w:leader="dot" w:pos="9214"/>
        </w:tabs>
        <w:spacing w:after="0"/>
        <w:ind w:left="0"/>
        <w:jc w:val="center"/>
        <w:rPr>
          <w:i/>
        </w:rPr>
      </w:pPr>
      <w:r w:rsidRPr="00372D71">
        <w:rPr>
          <w:i/>
        </w:rPr>
        <w:t xml:space="preserve">Par projektēšanas pakalpojumu veikšanu </w:t>
      </w:r>
    </w:p>
    <w:p w:rsidR="00AE2A12" w:rsidRPr="00372D71" w:rsidRDefault="00AE2A12" w:rsidP="00AE2A12">
      <w:pPr>
        <w:pStyle w:val="BodyText2"/>
        <w:spacing w:line="240" w:lineRule="auto"/>
        <w:ind w:right="284"/>
        <w:jc w:val="both"/>
        <w:rPr>
          <w:bCs/>
          <w:sz w:val="22"/>
          <w:szCs w:val="22"/>
          <w:lang w:val="lv-LV"/>
        </w:rPr>
      </w:pPr>
      <w:r w:rsidRPr="00372D71">
        <w:rPr>
          <w:bCs/>
          <w:sz w:val="22"/>
          <w:szCs w:val="22"/>
          <w:lang w:val="lv-LV"/>
        </w:rPr>
        <w:t>Jelgava</w:t>
      </w:r>
      <w:r w:rsidRPr="00372D71">
        <w:rPr>
          <w:bCs/>
          <w:sz w:val="22"/>
          <w:szCs w:val="22"/>
          <w:lang w:val="lv-LV"/>
        </w:rPr>
        <w:tab/>
      </w:r>
      <w:r w:rsidRPr="00372D71">
        <w:rPr>
          <w:bCs/>
          <w:sz w:val="22"/>
          <w:szCs w:val="22"/>
          <w:lang w:val="lv-LV"/>
        </w:rPr>
        <w:tab/>
      </w:r>
      <w:r w:rsidRPr="00372D71">
        <w:rPr>
          <w:bCs/>
          <w:sz w:val="22"/>
          <w:szCs w:val="22"/>
          <w:lang w:val="lv-LV"/>
        </w:rPr>
        <w:tab/>
      </w:r>
      <w:r w:rsidRPr="00372D71">
        <w:rPr>
          <w:bCs/>
          <w:sz w:val="22"/>
          <w:szCs w:val="22"/>
          <w:lang w:val="lv-LV"/>
        </w:rPr>
        <w:tab/>
        <w:t xml:space="preserve">                                        20__.gada.__.___________________</w:t>
      </w:r>
    </w:p>
    <w:p w:rsidR="00AE2A12" w:rsidRPr="00372D71" w:rsidRDefault="00AE2A12" w:rsidP="00AE2A12">
      <w:pPr>
        <w:pStyle w:val="BodyText2"/>
        <w:spacing w:after="0" w:line="240" w:lineRule="auto"/>
        <w:ind w:left="567" w:right="284"/>
        <w:jc w:val="both"/>
        <w:rPr>
          <w:bCs/>
          <w:sz w:val="22"/>
          <w:szCs w:val="22"/>
          <w:lang w:val="lv-LV"/>
        </w:rPr>
      </w:pPr>
    </w:p>
    <w:p w:rsidR="00AE2A12" w:rsidRPr="00372D71" w:rsidRDefault="00AE2A12" w:rsidP="00AE2A12">
      <w:pPr>
        <w:autoSpaceDE w:val="0"/>
        <w:autoSpaceDN w:val="0"/>
        <w:adjustRightInd w:val="0"/>
        <w:spacing w:after="0"/>
        <w:rPr>
          <w:rFonts w:ascii="Times New Roman" w:hAnsi="Times New Roman"/>
          <w:bCs/>
          <w:sz w:val="22"/>
          <w:szCs w:val="22"/>
        </w:rPr>
      </w:pPr>
      <w:r w:rsidRPr="00372D71">
        <w:rPr>
          <w:rFonts w:ascii="Times New Roman" w:hAnsi="Times New Roman"/>
          <w:sz w:val="22"/>
          <w:szCs w:val="22"/>
        </w:rPr>
        <w:t xml:space="preserve">Latvijas Lauksaimniecības universitāte, </w:t>
      </w:r>
      <w:proofErr w:type="spellStart"/>
      <w:r w:rsidRPr="00372D71">
        <w:rPr>
          <w:rFonts w:ascii="Times New Roman" w:hAnsi="Times New Roman"/>
          <w:sz w:val="22"/>
          <w:szCs w:val="22"/>
        </w:rPr>
        <w:t>Reģ</w:t>
      </w:r>
      <w:proofErr w:type="spellEnd"/>
      <w:r w:rsidRPr="00372D71">
        <w:rPr>
          <w:rFonts w:ascii="Times New Roman" w:hAnsi="Times New Roman"/>
          <w:sz w:val="22"/>
          <w:szCs w:val="22"/>
        </w:rPr>
        <w:t xml:space="preserve">. Nr. 90000041898 </w:t>
      </w:r>
      <w:r w:rsidRPr="00372D71">
        <w:rPr>
          <w:rFonts w:ascii="Times New Roman" w:hAnsi="Times New Roman"/>
          <w:bCs/>
          <w:sz w:val="22"/>
          <w:szCs w:val="22"/>
        </w:rPr>
        <w:t xml:space="preserve">, turpmāk tekstā “Pasūtītājs”, direktora Andreja Garanča personā, kurš rīkojas uz 20___. gada ___. _______. pilnvaras pamata Nr. __________, no vienas puses un_____________________ </w:t>
      </w:r>
      <w:proofErr w:type="spellStart"/>
      <w:r w:rsidRPr="00372D71">
        <w:rPr>
          <w:rFonts w:ascii="Times New Roman" w:hAnsi="Times New Roman"/>
          <w:bCs/>
          <w:sz w:val="22"/>
          <w:szCs w:val="22"/>
        </w:rPr>
        <w:t>Reģ</w:t>
      </w:r>
      <w:proofErr w:type="spellEnd"/>
      <w:r w:rsidRPr="00372D71">
        <w:rPr>
          <w:rFonts w:ascii="Times New Roman" w:hAnsi="Times New Roman"/>
          <w:bCs/>
          <w:sz w:val="22"/>
          <w:szCs w:val="22"/>
        </w:rPr>
        <w:t>. Nr. _________________ , turpmāk tekstā “Izpildītājs”, ___________________________ personā, kurš rīkojas uz</w:t>
      </w:r>
      <w:proofErr w:type="gramStart"/>
      <w:r w:rsidRPr="00372D71">
        <w:rPr>
          <w:rFonts w:ascii="Times New Roman" w:hAnsi="Times New Roman"/>
          <w:bCs/>
          <w:sz w:val="22"/>
          <w:szCs w:val="22"/>
        </w:rPr>
        <w:t xml:space="preserve">  </w:t>
      </w:r>
      <w:proofErr w:type="gramEnd"/>
      <w:r w:rsidRPr="00372D71">
        <w:rPr>
          <w:rFonts w:ascii="Times New Roman" w:hAnsi="Times New Roman"/>
          <w:bCs/>
          <w:sz w:val="22"/>
          <w:szCs w:val="22"/>
        </w:rPr>
        <w:t xml:space="preserve">________________ pamata, no otras puses, kopā sauktas “Puses”, </w:t>
      </w:r>
      <w:r w:rsidRPr="00372D71">
        <w:rPr>
          <w:rFonts w:ascii="Times New Roman" w:hAnsi="Times New Roman"/>
          <w:sz w:val="22"/>
          <w:szCs w:val="22"/>
        </w:rPr>
        <w:t>savstarpēji vienojoties bez maldības, viltus un spaidiem, noslēdz šo līgumu (turpmāk tekstā – Līgums) par konkrēta uzdevuma izpildi –</w:t>
      </w:r>
      <w:r w:rsidRPr="00AE2A12">
        <w:rPr>
          <w:rFonts w:ascii="Times New Roman" w:hAnsi="Times New Roman"/>
          <w:b/>
          <w:caps/>
          <w:sz w:val="22"/>
          <w:szCs w:val="22"/>
        </w:rPr>
        <w:t>P</w:t>
      </w:r>
      <w:r w:rsidRPr="00AE2A12">
        <w:rPr>
          <w:rFonts w:ascii="Times New Roman" w:hAnsi="Times New Roman"/>
          <w:b/>
          <w:sz w:val="22"/>
          <w:szCs w:val="22"/>
        </w:rPr>
        <w:t xml:space="preserve">rojektēšanas </w:t>
      </w:r>
      <w:r>
        <w:rPr>
          <w:rFonts w:ascii="Times New Roman" w:hAnsi="Times New Roman"/>
          <w:b/>
          <w:sz w:val="22"/>
          <w:szCs w:val="22"/>
        </w:rPr>
        <w:t>pakalpojumu P</w:t>
      </w:r>
      <w:r w:rsidRPr="00AE2A12">
        <w:rPr>
          <w:rFonts w:ascii="Times New Roman" w:hAnsi="Times New Roman"/>
          <w:b/>
          <w:sz w:val="22"/>
          <w:szCs w:val="22"/>
        </w:rPr>
        <w:t>ārtikas tehnoloģijas fakultātē</w:t>
      </w:r>
      <w:r w:rsidRPr="00AE2A12">
        <w:rPr>
          <w:rFonts w:ascii="Times New Roman" w:hAnsi="Times New Roman"/>
          <w:b/>
          <w:caps/>
          <w:sz w:val="22"/>
          <w:szCs w:val="22"/>
        </w:rPr>
        <w:t xml:space="preserve">, </w:t>
      </w:r>
      <w:r>
        <w:rPr>
          <w:rFonts w:ascii="Times New Roman" w:hAnsi="Times New Roman"/>
          <w:b/>
          <w:sz w:val="22"/>
          <w:szCs w:val="22"/>
        </w:rPr>
        <w:t>Rīgas ielā 22, J</w:t>
      </w:r>
      <w:r w:rsidRPr="00AE2A12">
        <w:rPr>
          <w:rFonts w:ascii="Times New Roman" w:hAnsi="Times New Roman"/>
          <w:b/>
          <w:sz w:val="22"/>
          <w:szCs w:val="22"/>
        </w:rPr>
        <w:t>elgava</w:t>
      </w:r>
      <w:r w:rsidRPr="00AE2A12">
        <w:rPr>
          <w:rFonts w:ascii="Times New Roman" w:hAnsi="Times New Roman"/>
          <w:b/>
          <w:caps/>
          <w:sz w:val="22"/>
          <w:szCs w:val="22"/>
        </w:rPr>
        <w:t xml:space="preserve"> </w:t>
      </w:r>
      <w:r w:rsidRPr="00AE2A12">
        <w:rPr>
          <w:rFonts w:ascii="Times New Roman" w:hAnsi="Times New Roman"/>
          <w:b/>
          <w:bCs/>
          <w:sz w:val="22"/>
          <w:szCs w:val="22"/>
        </w:rPr>
        <w:t xml:space="preserve">” </w:t>
      </w:r>
      <w:r w:rsidRPr="002B470C">
        <w:rPr>
          <w:rFonts w:ascii="Times New Roman" w:hAnsi="Times New Roman"/>
          <w:b/>
          <w:sz w:val="22"/>
          <w:szCs w:val="22"/>
        </w:rPr>
        <w:t>identifikācijas numurs</w:t>
      </w:r>
      <w:r w:rsidR="002B470C">
        <w:rPr>
          <w:rFonts w:ascii="Times New Roman" w:hAnsi="Times New Roman"/>
          <w:b/>
          <w:caps/>
          <w:sz w:val="22"/>
          <w:szCs w:val="22"/>
        </w:rPr>
        <w:t xml:space="preserve"> LLU2013/20-P</w:t>
      </w:r>
      <w:r w:rsidRPr="00372D71">
        <w:rPr>
          <w:rFonts w:ascii="Times New Roman" w:hAnsi="Times New Roman"/>
          <w:sz w:val="22"/>
          <w:szCs w:val="22"/>
        </w:rPr>
        <w:t xml:space="preserve">, </w:t>
      </w:r>
      <w:r w:rsidRPr="00372D71">
        <w:rPr>
          <w:rFonts w:ascii="Times New Roman" w:hAnsi="Times New Roman"/>
          <w:bCs/>
          <w:sz w:val="22"/>
          <w:szCs w:val="22"/>
        </w:rPr>
        <w:t xml:space="preserve"> un izsaka to šādā redakcijā:</w:t>
      </w:r>
    </w:p>
    <w:p w:rsidR="00AE2A12" w:rsidRPr="00372D71" w:rsidRDefault="00AE2A12" w:rsidP="00AE2A12">
      <w:pPr>
        <w:pStyle w:val="BodyText2"/>
        <w:spacing w:line="240" w:lineRule="auto"/>
        <w:jc w:val="both"/>
        <w:rPr>
          <w:bCs/>
          <w:sz w:val="22"/>
          <w:szCs w:val="22"/>
          <w:lang w:val="lv-LV"/>
        </w:rPr>
      </w:pPr>
    </w:p>
    <w:p w:rsidR="00AE2A12" w:rsidRPr="00372D71" w:rsidRDefault="00AE2A12" w:rsidP="00AE2A12">
      <w:pPr>
        <w:pStyle w:val="BodyText2"/>
        <w:numPr>
          <w:ilvl w:val="0"/>
          <w:numId w:val="11"/>
        </w:numPr>
        <w:spacing w:line="240" w:lineRule="auto"/>
        <w:jc w:val="center"/>
        <w:rPr>
          <w:b/>
          <w:sz w:val="22"/>
          <w:szCs w:val="22"/>
          <w:lang w:val="lv-LV"/>
        </w:rPr>
      </w:pPr>
      <w:smartTag w:uri="schemas-tilde-lv/tildestengine" w:element="veidnes">
        <w:smartTagPr>
          <w:attr w:name="text" w:val="līguma"/>
          <w:attr w:name="id" w:val="-1"/>
          <w:attr w:name="baseform" w:val="līgum|s"/>
        </w:smartTagPr>
        <w:r w:rsidRPr="00372D71">
          <w:rPr>
            <w:b/>
            <w:sz w:val="22"/>
            <w:szCs w:val="22"/>
            <w:lang w:val="lv-LV"/>
          </w:rPr>
          <w:t>Līguma</w:t>
        </w:r>
      </w:smartTag>
      <w:r w:rsidRPr="00372D71">
        <w:rPr>
          <w:b/>
          <w:sz w:val="22"/>
          <w:szCs w:val="22"/>
          <w:lang w:val="lv-LV"/>
        </w:rPr>
        <w:t xml:space="preserve"> priekšmets</w:t>
      </w:r>
    </w:p>
    <w:p w:rsidR="00AE2A12" w:rsidRPr="00372D71" w:rsidRDefault="00AE2A12" w:rsidP="00AE2A12">
      <w:pPr>
        <w:pStyle w:val="ColorfulList-Accent11"/>
        <w:tabs>
          <w:tab w:val="left" w:leader="dot" w:pos="9214"/>
        </w:tabs>
        <w:spacing w:after="120" w:line="240" w:lineRule="auto"/>
        <w:ind w:left="0"/>
        <w:jc w:val="both"/>
      </w:pPr>
      <w:r w:rsidRPr="00372D71">
        <w:rPr>
          <w:bCs/>
        </w:rPr>
        <w:t xml:space="preserve">Pasūtītājs uzdod un Izpildītājs apņemas veikt </w:t>
      </w:r>
      <w:r w:rsidR="002628A3">
        <w:rPr>
          <w:b/>
        </w:rPr>
        <w:t>P</w:t>
      </w:r>
      <w:r w:rsidR="002628A3" w:rsidRPr="00AE2A12">
        <w:rPr>
          <w:b/>
        </w:rPr>
        <w:t>ārtikas tehnoloģijas fakultātē</w:t>
      </w:r>
      <w:r w:rsidR="002628A3" w:rsidRPr="00AE2A12">
        <w:rPr>
          <w:b/>
          <w:caps/>
        </w:rPr>
        <w:t xml:space="preserve">, </w:t>
      </w:r>
      <w:r w:rsidR="002628A3">
        <w:rPr>
          <w:b/>
        </w:rPr>
        <w:t>Rīgas ielā 22, J</w:t>
      </w:r>
      <w:r w:rsidR="002628A3" w:rsidRPr="00AE2A12">
        <w:rPr>
          <w:b/>
        </w:rPr>
        <w:t>elgava</w:t>
      </w:r>
      <w:r w:rsidR="002628A3" w:rsidRPr="00AE2A12">
        <w:rPr>
          <w:b/>
          <w:caps/>
        </w:rPr>
        <w:t xml:space="preserve"> </w:t>
      </w:r>
      <w:r w:rsidR="002628A3" w:rsidRPr="00AE2A12">
        <w:rPr>
          <w:b/>
          <w:bCs/>
        </w:rPr>
        <w:t xml:space="preserve">” </w:t>
      </w:r>
      <w:r w:rsidR="002628A3" w:rsidRPr="002B470C">
        <w:rPr>
          <w:b/>
        </w:rPr>
        <w:t>identifikācijas numur</w:t>
      </w:r>
      <w:r w:rsidR="002B470C" w:rsidRPr="002B470C">
        <w:rPr>
          <w:b/>
        </w:rPr>
        <w:t>s</w:t>
      </w:r>
      <w:r w:rsidR="002B470C" w:rsidRPr="002B470C">
        <w:rPr>
          <w:b/>
          <w:caps/>
        </w:rPr>
        <w:t xml:space="preserve"> </w:t>
      </w:r>
      <w:r w:rsidR="002B470C">
        <w:rPr>
          <w:b/>
          <w:caps/>
        </w:rPr>
        <w:t>LLU2013/20-P</w:t>
      </w:r>
      <w:r w:rsidR="002B470C" w:rsidRPr="00372D71">
        <w:rPr>
          <w:bCs/>
        </w:rPr>
        <w:t xml:space="preserve"> </w:t>
      </w:r>
      <w:r w:rsidRPr="00372D71">
        <w:rPr>
          <w:bCs/>
        </w:rPr>
        <w:t>Tehniskā p</w:t>
      </w:r>
      <w:r w:rsidRPr="00372D71">
        <w:t>rojekta izstrādi (Turpmāk tekstā – darbu)</w:t>
      </w:r>
      <w:r w:rsidRPr="00372D71">
        <w:rPr>
          <w:bCs/>
        </w:rPr>
        <w:t>,</w:t>
      </w:r>
      <w:r w:rsidRPr="00372D71">
        <w:t xml:space="preserve"> </w:t>
      </w:r>
      <w:r w:rsidRPr="00372D71">
        <w:rPr>
          <w:bCs/>
        </w:rPr>
        <w:t>saskaņā ar Pasūtītāja izstrādāto konkursa nolikumu un Izpildītāja piedāvājumu atklātajam konkursam.</w:t>
      </w:r>
    </w:p>
    <w:p w:rsidR="00AE2A12" w:rsidRPr="00372D71" w:rsidRDefault="00AE2A12" w:rsidP="00AE2A12">
      <w:pPr>
        <w:pStyle w:val="BodyText2"/>
        <w:numPr>
          <w:ilvl w:val="0"/>
          <w:numId w:val="11"/>
        </w:numPr>
        <w:spacing w:line="240" w:lineRule="auto"/>
        <w:jc w:val="center"/>
        <w:rPr>
          <w:b/>
          <w:sz w:val="22"/>
          <w:szCs w:val="22"/>
          <w:lang w:val="lv-LV"/>
        </w:rPr>
      </w:pPr>
      <w:smartTag w:uri="schemas-tilde-lv/tildestengine" w:element="veidnes">
        <w:smartTagPr>
          <w:attr w:name="text" w:val="līguma"/>
          <w:attr w:name="id" w:val="-1"/>
          <w:attr w:name="baseform" w:val="līgum|s"/>
        </w:smartTagPr>
        <w:r w:rsidRPr="00372D71">
          <w:rPr>
            <w:b/>
            <w:sz w:val="22"/>
            <w:szCs w:val="22"/>
            <w:lang w:val="lv-LV"/>
          </w:rPr>
          <w:t>Līguma</w:t>
        </w:r>
      </w:smartTag>
      <w:r w:rsidRPr="00372D71">
        <w:rPr>
          <w:b/>
          <w:sz w:val="22"/>
          <w:szCs w:val="22"/>
          <w:lang w:val="lv-LV"/>
        </w:rPr>
        <w:t xml:space="preserve"> termiņš</w:t>
      </w:r>
    </w:p>
    <w:p w:rsidR="00AE2A12" w:rsidRPr="00372D71" w:rsidRDefault="00AE2A12" w:rsidP="00AE2A12">
      <w:pPr>
        <w:pStyle w:val="Footer"/>
        <w:numPr>
          <w:ilvl w:val="1"/>
          <w:numId w:val="11"/>
        </w:numPr>
        <w:tabs>
          <w:tab w:val="clear" w:pos="4153"/>
          <w:tab w:val="clear" w:pos="8306"/>
          <w:tab w:val="left" w:pos="567"/>
        </w:tabs>
        <w:ind w:left="0" w:firstLine="0"/>
        <w:rPr>
          <w:rFonts w:ascii="Times New Roman" w:hAnsi="Times New Roman"/>
          <w:sz w:val="22"/>
          <w:szCs w:val="22"/>
        </w:rPr>
      </w:pPr>
      <w:r w:rsidRPr="00372D71">
        <w:rPr>
          <w:rFonts w:ascii="Times New Roman" w:hAnsi="Times New Roman"/>
          <w:bCs/>
          <w:sz w:val="22"/>
          <w:szCs w:val="22"/>
        </w:rPr>
        <w:t>Līgums stājas spēkā no tā parakstīšanas brīža.</w:t>
      </w:r>
    </w:p>
    <w:p w:rsidR="00AE2A12" w:rsidRPr="00372D71" w:rsidRDefault="00AE2A12" w:rsidP="00AE2A12">
      <w:pPr>
        <w:pStyle w:val="Footer"/>
        <w:numPr>
          <w:ilvl w:val="1"/>
          <w:numId w:val="11"/>
        </w:numPr>
        <w:tabs>
          <w:tab w:val="clear" w:pos="4153"/>
          <w:tab w:val="clear" w:pos="8306"/>
          <w:tab w:val="left" w:pos="567"/>
        </w:tabs>
        <w:ind w:left="0" w:firstLine="0"/>
        <w:rPr>
          <w:rFonts w:ascii="Times New Roman" w:hAnsi="Times New Roman"/>
          <w:sz w:val="22"/>
          <w:szCs w:val="22"/>
        </w:rPr>
      </w:pPr>
      <w:r w:rsidRPr="00372D71">
        <w:rPr>
          <w:rFonts w:ascii="Times New Roman" w:hAnsi="Times New Roman"/>
          <w:bCs/>
          <w:sz w:val="22"/>
          <w:szCs w:val="22"/>
        </w:rPr>
        <w:t>Izpildītājs apņemas izstrādāt Tehnisko projektu ________ laikā no līguma parakstīšanas brīža.</w:t>
      </w:r>
    </w:p>
    <w:p w:rsidR="00AE2A12" w:rsidRPr="00372D71" w:rsidRDefault="00AE2A12" w:rsidP="00AE2A12">
      <w:pPr>
        <w:pStyle w:val="Footer"/>
        <w:numPr>
          <w:ilvl w:val="1"/>
          <w:numId w:val="11"/>
        </w:numPr>
        <w:tabs>
          <w:tab w:val="clear" w:pos="4153"/>
          <w:tab w:val="clear" w:pos="8306"/>
          <w:tab w:val="left" w:pos="567"/>
        </w:tabs>
        <w:ind w:left="0" w:firstLine="0"/>
        <w:rPr>
          <w:rFonts w:ascii="Times New Roman" w:hAnsi="Times New Roman"/>
          <w:sz w:val="22"/>
          <w:szCs w:val="22"/>
        </w:rPr>
      </w:pPr>
      <w:r w:rsidRPr="00372D71">
        <w:rPr>
          <w:rFonts w:ascii="Times New Roman" w:hAnsi="Times New Roman"/>
          <w:sz w:val="22"/>
          <w:szCs w:val="22"/>
        </w:rPr>
        <w:t>Līgums tiek uzskatīts par izpildītu, kad Puses ir pilnā mērā izpildījušas šī Līguma saistības - Pasūtītājs ar nodošanas-pieņemšanas akta parakstīšanu ir apstiprinājis Tehniskā projekta dokumentācijas saņemšanu un veicis samaksu atbilstoši Līguma nosacījumiem.</w:t>
      </w:r>
    </w:p>
    <w:p w:rsidR="00AE2A12" w:rsidRPr="00372D71" w:rsidRDefault="00AE2A12" w:rsidP="00AE2A12">
      <w:pPr>
        <w:pStyle w:val="Footer"/>
        <w:tabs>
          <w:tab w:val="clear" w:pos="4153"/>
          <w:tab w:val="clear" w:pos="8306"/>
          <w:tab w:val="left" w:pos="567"/>
        </w:tabs>
        <w:rPr>
          <w:rFonts w:ascii="Times New Roman" w:hAnsi="Times New Roman"/>
          <w:sz w:val="22"/>
          <w:szCs w:val="22"/>
        </w:rPr>
      </w:pPr>
    </w:p>
    <w:p w:rsidR="00AE2A12" w:rsidRPr="00372D71" w:rsidRDefault="00AE2A12" w:rsidP="00AE2A12">
      <w:pPr>
        <w:pStyle w:val="BodyText2"/>
        <w:numPr>
          <w:ilvl w:val="0"/>
          <w:numId w:val="11"/>
        </w:numPr>
        <w:spacing w:after="0" w:line="240" w:lineRule="auto"/>
        <w:jc w:val="center"/>
        <w:rPr>
          <w:b/>
          <w:sz w:val="22"/>
          <w:szCs w:val="22"/>
          <w:lang w:val="lv-LV"/>
        </w:rPr>
      </w:pPr>
      <w:r w:rsidRPr="00372D71">
        <w:rPr>
          <w:b/>
          <w:sz w:val="22"/>
          <w:szCs w:val="22"/>
          <w:lang w:val="lv-LV"/>
        </w:rPr>
        <w:t>Izpildītāja pienākumi</w:t>
      </w:r>
    </w:p>
    <w:p w:rsidR="00AE2A12" w:rsidRPr="00372D71" w:rsidRDefault="00AE2A12" w:rsidP="00AE2A12">
      <w:pPr>
        <w:pStyle w:val="BodyText2"/>
        <w:spacing w:after="0" w:line="240" w:lineRule="auto"/>
        <w:ind w:left="720"/>
        <w:rPr>
          <w:b/>
          <w:sz w:val="22"/>
          <w:szCs w:val="22"/>
          <w:lang w:val="lv-LV"/>
        </w:rPr>
      </w:pP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Izpildītājs apņemas veikt darbus atbilstoši Latvijas Republikas normatīvo </w:t>
      </w:r>
      <w:smartTag w:uri="schemas-tilde-lv/tildestengine" w:element="veidnes">
        <w:smartTagPr>
          <w:attr w:name="text" w:val="aktu"/>
          <w:attr w:name="id" w:val="-1"/>
          <w:attr w:name="baseform" w:val="akt|s"/>
        </w:smartTagPr>
        <w:r w:rsidRPr="00372D71">
          <w:rPr>
            <w:bCs/>
            <w:sz w:val="22"/>
            <w:szCs w:val="22"/>
            <w:lang w:val="lv-LV"/>
          </w:rPr>
          <w:t>aktu</w:t>
        </w:r>
      </w:smartTag>
      <w:r w:rsidRPr="00372D71">
        <w:rPr>
          <w:bCs/>
          <w:sz w:val="22"/>
          <w:szCs w:val="22"/>
          <w:lang w:val="lv-LV"/>
        </w:rPr>
        <w:t xml:space="preserve"> prasībām un saskaņā ar </w:t>
      </w:r>
      <w:r w:rsidRPr="00372D71">
        <w:rPr>
          <w:sz w:val="22"/>
          <w:szCs w:val="22"/>
          <w:lang w:val="lv-LV"/>
        </w:rPr>
        <w:t>atklātā konkursa Piedāvājuma nosacījumiem</w:t>
      </w:r>
      <w:r w:rsidRPr="00372D71">
        <w:rPr>
          <w:b/>
          <w:sz w:val="22"/>
          <w:szCs w:val="22"/>
          <w:lang w:val="lv-LV"/>
        </w:rPr>
        <w:t xml:space="preserve">, </w:t>
      </w:r>
      <w:r w:rsidRPr="00372D71">
        <w:rPr>
          <w:bCs/>
          <w:sz w:val="22"/>
          <w:szCs w:val="22"/>
          <w:lang w:val="lv-LV"/>
        </w:rPr>
        <w:t xml:space="preserve">Tehnisko specifikāciju (Pielikums Nr.1), Izpildītāja </w:t>
      </w:r>
      <w:proofErr w:type="spellStart"/>
      <w:r w:rsidRPr="00372D71">
        <w:rPr>
          <w:bCs/>
          <w:sz w:val="22"/>
          <w:szCs w:val="22"/>
          <w:lang w:val="lv-LV"/>
        </w:rPr>
        <w:t>Finansu</w:t>
      </w:r>
      <w:proofErr w:type="spellEnd"/>
      <w:r w:rsidRPr="00372D71">
        <w:rPr>
          <w:bCs/>
          <w:sz w:val="22"/>
          <w:szCs w:val="22"/>
          <w:lang w:val="lv-LV"/>
        </w:rPr>
        <w:t xml:space="preserve"> piedāvājumu (Pielikumā Nr.2).</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Izpildītājs veic darbus saviem spēkiem, kā arī uz savu atbildību, uzņemoties risku, atbilstoši Izpildītāja iesniegtajam konkursa piedāvājumam, kas ir 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sastāvdaļa. </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Izpildītājam ir aizliegtas jebkādas šajā </w:t>
      </w:r>
      <w:smartTag w:uri="schemas-tilde-lv/tildestengine" w:element="veidnes">
        <w:smartTagPr>
          <w:attr w:name="text" w:val="līgumā"/>
          <w:attr w:name="id" w:val="-1"/>
          <w:attr w:name="baseform" w:val="līgum|s"/>
        </w:smartTagPr>
        <w:r w:rsidRPr="00372D71">
          <w:rPr>
            <w:bCs/>
            <w:sz w:val="22"/>
            <w:szCs w:val="22"/>
            <w:lang w:val="lv-LV"/>
          </w:rPr>
          <w:t>līgumā</w:t>
        </w:r>
      </w:smartTag>
      <w:r w:rsidRPr="00372D71">
        <w:rPr>
          <w:bCs/>
          <w:sz w:val="22"/>
          <w:szCs w:val="22"/>
          <w:lang w:val="lv-LV"/>
        </w:rPr>
        <w:t xml:space="preserve"> noteiktās tiesības un saistības nodot trešajai personai. </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Izpildītājs darbu izpildei nodrošina Izpildītāja konkursa piedāvājumā norādīto personālu (Pielikums Nr.__</w:t>
      </w:r>
      <w:r w:rsidR="002628A3">
        <w:rPr>
          <w:bCs/>
          <w:sz w:val="22"/>
          <w:szCs w:val="22"/>
          <w:lang w:val="lv-LV"/>
        </w:rPr>
        <w:t>__</w:t>
      </w:r>
      <w:r w:rsidRPr="00372D71">
        <w:rPr>
          <w:bCs/>
          <w:sz w:val="22"/>
          <w:szCs w:val="22"/>
          <w:lang w:val="lv-LV"/>
        </w:rPr>
        <w:t>). Izmaiņas personāla sarakstā nedrīkst veikt. Ja no Izpildītāja neatkarīga iemesla dēļ rodas nepieciešamība aizvietot personāla darbinieku, Izpildītājam tas jānomaina ar darbinieku, kuram ir līdzvērtīga vai augstāka kvalifikācija un pieredze.</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sz w:val="22"/>
          <w:szCs w:val="22"/>
          <w:lang w:val="lv-LV"/>
        </w:rPr>
        <w:t>Izpildītājs apņemas neveikt nekādas darbības, kas tieši vai netieši var radīt zaudējumus Pasūtītājam vai kaitēt tā interesēm.</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sz w:val="22"/>
          <w:szCs w:val="22"/>
          <w:lang w:val="lv-LV"/>
        </w:rPr>
        <w:t>Izpildītājs ir atbildīgs par apakšuzņēmēju darba kvalitāti un izpildes termiņiem, ja darbu izpildē tiek piesaistīti apakšuzņēmēji.</w:t>
      </w:r>
    </w:p>
    <w:p w:rsidR="00AE2A12" w:rsidRPr="00372D71" w:rsidRDefault="00AE2A12" w:rsidP="00AE2A12">
      <w:pPr>
        <w:pStyle w:val="BodyTextIndent"/>
        <w:numPr>
          <w:ilvl w:val="1"/>
          <w:numId w:val="11"/>
        </w:numPr>
        <w:tabs>
          <w:tab w:val="left" w:pos="426"/>
        </w:tabs>
        <w:autoSpaceDE/>
        <w:autoSpaceDN/>
        <w:adjustRightInd/>
        <w:spacing w:before="0" w:after="0"/>
        <w:ind w:left="0" w:firstLine="0"/>
        <w:rPr>
          <w:sz w:val="22"/>
          <w:szCs w:val="22"/>
        </w:rPr>
      </w:pPr>
      <w:r w:rsidRPr="00372D71">
        <w:rPr>
          <w:sz w:val="22"/>
          <w:szCs w:val="22"/>
        </w:rPr>
        <w:t xml:space="preserve">Ja Izpildītājs nav ievērojis atklātā konkursa Piedāvājuma nosacījumiem, tehniskajās specifikācijās,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w:t>
      </w:r>
    </w:p>
    <w:p w:rsidR="00AE2A12" w:rsidRPr="00372D71" w:rsidRDefault="00AE2A12" w:rsidP="00AE2A12">
      <w:pPr>
        <w:pStyle w:val="BodyText2"/>
        <w:numPr>
          <w:ilvl w:val="1"/>
          <w:numId w:val="11"/>
        </w:numPr>
        <w:tabs>
          <w:tab w:val="left" w:pos="426"/>
          <w:tab w:val="left" w:pos="993"/>
        </w:tabs>
        <w:spacing w:after="0" w:line="240" w:lineRule="auto"/>
        <w:ind w:left="0" w:firstLine="0"/>
        <w:jc w:val="both"/>
        <w:rPr>
          <w:bCs/>
          <w:sz w:val="22"/>
          <w:szCs w:val="22"/>
          <w:lang w:val="lv-LV"/>
        </w:rPr>
      </w:pPr>
      <w:r w:rsidRPr="00372D71">
        <w:rPr>
          <w:bCs/>
          <w:sz w:val="22"/>
          <w:szCs w:val="22"/>
          <w:lang w:val="lv-LV"/>
        </w:rPr>
        <w:t>Izpildītāja pienākumos ietilpst visu no Latvijā Republikas normatīvo aktu prasībām izrietošo saistību izpilde attiecībā uz valsts un pašvaldību iestādēm;</w:t>
      </w:r>
    </w:p>
    <w:p w:rsidR="00AE2A12" w:rsidRPr="00372D71" w:rsidRDefault="00AE2A12" w:rsidP="00AE2A12">
      <w:pPr>
        <w:pStyle w:val="BodyText2"/>
        <w:numPr>
          <w:ilvl w:val="1"/>
          <w:numId w:val="11"/>
        </w:numPr>
        <w:tabs>
          <w:tab w:val="left" w:pos="426"/>
          <w:tab w:val="left" w:pos="993"/>
        </w:tabs>
        <w:spacing w:after="0" w:line="240" w:lineRule="auto"/>
        <w:ind w:left="0" w:firstLine="0"/>
        <w:jc w:val="both"/>
        <w:rPr>
          <w:bCs/>
          <w:sz w:val="22"/>
          <w:szCs w:val="22"/>
          <w:lang w:val="lv-LV"/>
        </w:rPr>
      </w:pP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baseform" w:val="līgum|s"/>
          <w:attr w:name="id" w:val="-1"/>
          <w:attr w:name="text" w:val="līgumā"/>
        </w:smartTagPr>
        <w:r w:rsidRPr="00372D71">
          <w:rPr>
            <w:bCs/>
            <w:sz w:val="22"/>
            <w:szCs w:val="22"/>
            <w:lang w:val="lv-LV"/>
          </w:rPr>
          <w:t>līgumā</w:t>
        </w:r>
      </w:smartTag>
      <w:r w:rsidRPr="00372D71">
        <w:rPr>
          <w:bCs/>
          <w:sz w:val="22"/>
          <w:szCs w:val="22"/>
          <w:lang w:val="lv-LV"/>
        </w:rPr>
        <w:t xml:space="preserve"> paredzētajām saistībām. </w:t>
      </w:r>
    </w:p>
    <w:p w:rsidR="00AE2A12" w:rsidRPr="00372D71" w:rsidRDefault="00AE2A12" w:rsidP="00AE2A12">
      <w:pPr>
        <w:pStyle w:val="BodyText2"/>
        <w:numPr>
          <w:ilvl w:val="1"/>
          <w:numId w:val="11"/>
        </w:numPr>
        <w:tabs>
          <w:tab w:val="left" w:pos="142"/>
          <w:tab w:val="left" w:pos="426"/>
        </w:tabs>
        <w:spacing w:after="0" w:line="240" w:lineRule="auto"/>
        <w:ind w:left="0" w:firstLine="0"/>
        <w:jc w:val="both"/>
        <w:rPr>
          <w:bCs/>
          <w:sz w:val="22"/>
          <w:szCs w:val="22"/>
          <w:lang w:val="lv-LV"/>
        </w:rPr>
      </w:pPr>
      <w:r w:rsidRPr="00372D71">
        <w:rPr>
          <w:bCs/>
          <w:sz w:val="22"/>
          <w:szCs w:val="22"/>
          <w:lang w:val="lv-LV"/>
        </w:rPr>
        <w:t>Izpildītājs nekavējoties paziņo Pasūtītājam par objektīviem apstākļiem, kas radušies neatkarīgi no Izpildītāja un kavē darbu pabeigšanu noteiktajā termiņā, un saskaņo ar Pasūtītāju tālāko rīcību.</w:t>
      </w:r>
    </w:p>
    <w:p w:rsidR="00AE2A12" w:rsidRPr="00372D71" w:rsidRDefault="00AE2A12" w:rsidP="00AE2A12">
      <w:pPr>
        <w:pStyle w:val="Footer"/>
        <w:numPr>
          <w:ilvl w:val="1"/>
          <w:numId w:val="11"/>
        </w:numPr>
        <w:tabs>
          <w:tab w:val="clear" w:pos="4153"/>
          <w:tab w:val="clear" w:pos="8306"/>
          <w:tab w:val="left" w:pos="567"/>
        </w:tabs>
        <w:ind w:left="0" w:firstLine="0"/>
        <w:rPr>
          <w:rFonts w:ascii="Times New Roman" w:hAnsi="Times New Roman"/>
          <w:sz w:val="22"/>
          <w:szCs w:val="22"/>
        </w:rPr>
      </w:pPr>
      <w:r w:rsidRPr="00372D71">
        <w:rPr>
          <w:rFonts w:ascii="Times New Roman" w:hAnsi="Times New Roman"/>
          <w:sz w:val="22"/>
          <w:szCs w:val="22"/>
        </w:rPr>
        <w:lastRenderedPageBreak/>
        <w:t>Izpildītāja atbildība kļūdainu risinājumu gadījumā ietver nepieciešamo korekciju izstrādāšanu Projekta Dokumentācijā, bez papildu izmaksām Pasūtītājam.</w:t>
      </w:r>
    </w:p>
    <w:p w:rsidR="00AE2A12" w:rsidRPr="00372D71" w:rsidRDefault="00AE2A12" w:rsidP="00AE2A12">
      <w:pPr>
        <w:pStyle w:val="BodyText2"/>
        <w:tabs>
          <w:tab w:val="left" w:pos="426"/>
        </w:tabs>
        <w:spacing w:after="0" w:line="240" w:lineRule="auto"/>
        <w:jc w:val="both"/>
        <w:rPr>
          <w:bCs/>
          <w:sz w:val="22"/>
          <w:szCs w:val="22"/>
          <w:lang w:val="lv-LV"/>
        </w:rPr>
      </w:pPr>
    </w:p>
    <w:p w:rsidR="00AE2A12" w:rsidRPr="00372D71" w:rsidRDefault="00AE2A12" w:rsidP="00AE2A12">
      <w:pPr>
        <w:pStyle w:val="BodyText2"/>
        <w:numPr>
          <w:ilvl w:val="0"/>
          <w:numId w:val="11"/>
        </w:numPr>
        <w:spacing w:after="0" w:line="240" w:lineRule="auto"/>
        <w:ind w:left="0" w:firstLine="0"/>
        <w:jc w:val="center"/>
        <w:rPr>
          <w:b/>
          <w:bCs/>
          <w:sz w:val="22"/>
          <w:szCs w:val="22"/>
          <w:lang w:val="lv-LV"/>
        </w:rPr>
      </w:pPr>
      <w:r w:rsidRPr="00372D71">
        <w:rPr>
          <w:b/>
          <w:bCs/>
          <w:sz w:val="22"/>
          <w:szCs w:val="22"/>
          <w:lang w:val="lv-LV"/>
        </w:rPr>
        <w:t>Autortiesības</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Saskaņā ar šī Līguma izpildi Izpildītājs apņemas ievērot Autortiesību likumu, kas ir spēkā Latvijas Republikā.</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Izpildītājs garantē, ka tehniskajā un Finanšu piedāvājumā, Tehniskajā specifikācijā,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AE2A12" w:rsidRPr="00372D71" w:rsidRDefault="00AE2A12" w:rsidP="00AE2A12">
      <w:pPr>
        <w:pStyle w:val="BodyText2"/>
        <w:tabs>
          <w:tab w:val="left" w:pos="426"/>
        </w:tabs>
        <w:spacing w:after="0" w:line="240" w:lineRule="auto"/>
        <w:jc w:val="both"/>
        <w:rPr>
          <w:bCs/>
          <w:sz w:val="22"/>
          <w:szCs w:val="22"/>
          <w:lang w:val="lv-LV"/>
        </w:rPr>
      </w:pPr>
    </w:p>
    <w:p w:rsidR="00AE2A12" w:rsidRPr="00372D71" w:rsidRDefault="00AE2A12" w:rsidP="00AE2A12">
      <w:pPr>
        <w:pStyle w:val="BodyText2"/>
        <w:numPr>
          <w:ilvl w:val="0"/>
          <w:numId w:val="11"/>
        </w:numPr>
        <w:spacing w:line="240" w:lineRule="auto"/>
        <w:jc w:val="center"/>
        <w:rPr>
          <w:b/>
          <w:bCs/>
          <w:sz w:val="22"/>
          <w:szCs w:val="22"/>
          <w:lang w:val="lv-LV"/>
        </w:rPr>
      </w:pPr>
      <w:r w:rsidRPr="00372D71">
        <w:rPr>
          <w:b/>
          <w:bCs/>
          <w:sz w:val="22"/>
          <w:szCs w:val="22"/>
          <w:lang w:val="lv-LV"/>
        </w:rPr>
        <w:t>Pasūtītāja pienākumi</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Pasūtītājs nodrošina Izpildītāju ar visu Pasūtītāja rīcībā esošo informāciju, kas ir nepieciešams Izpildītājam darbu izpildei. </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Pasūtītājs apņemas pēc Darbu pabeigšanas atbilstoši šī </w:t>
      </w:r>
      <w:smartTag w:uri="schemas-tilde-lv/tildestengine" w:element="veidnes">
        <w:smartTagPr>
          <w:attr w:name="baseform" w:val="līgum|s"/>
          <w:attr w:name="id" w:val="-1"/>
          <w:attr w:name="text" w:val="līguma"/>
        </w:smartTagPr>
        <w:r w:rsidRPr="00372D71">
          <w:rPr>
            <w:bCs/>
            <w:sz w:val="22"/>
            <w:szCs w:val="22"/>
            <w:lang w:val="lv-LV"/>
          </w:rPr>
          <w:t>līguma</w:t>
        </w:r>
      </w:smartTag>
      <w:r w:rsidRPr="00372D71">
        <w:rPr>
          <w:bCs/>
          <w:sz w:val="22"/>
          <w:szCs w:val="22"/>
          <w:lang w:val="lv-LV"/>
        </w:rPr>
        <w:t xml:space="preserve"> noteikumiem pieņemt no Izpildītāja Darbu rezultātus, kā arī veikt </w:t>
      </w:r>
      <w:smartTag w:uri="schemas-tilde-lv/tildestengine" w:element="veidnes">
        <w:smartTagPr>
          <w:attr w:name="baseform" w:val="līgum|s"/>
          <w:attr w:name="id" w:val="-1"/>
          <w:attr w:name="text" w:val="līguma"/>
        </w:smartTagPr>
        <w:r w:rsidRPr="00372D71">
          <w:rPr>
            <w:bCs/>
            <w:sz w:val="22"/>
            <w:szCs w:val="22"/>
            <w:lang w:val="lv-LV"/>
          </w:rPr>
          <w:t>līguma</w:t>
        </w:r>
      </w:smartTag>
      <w:r w:rsidRPr="00372D71">
        <w:rPr>
          <w:bCs/>
          <w:sz w:val="22"/>
          <w:szCs w:val="22"/>
          <w:lang w:val="lv-LV"/>
        </w:rPr>
        <w:t xml:space="preserve"> summas samaksu saskaņā ar šī </w:t>
      </w:r>
      <w:smartTag w:uri="schemas-tilde-lv/tildestengine" w:element="veidnes">
        <w:smartTagPr>
          <w:attr w:name="baseform" w:val="līgum|s"/>
          <w:attr w:name="id" w:val="-1"/>
          <w:attr w:name="text" w:val="līguma"/>
        </w:smartTagPr>
        <w:r w:rsidRPr="00372D71">
          <w:rPr>
            <w:bCs/>
            <w:sz w:val="22"/>
            <w:szCs w:val="22"/>
            <w:lang w:val="lv-LV"/>
          </w:rPr>
          <w:t>līguma</w:t>
        </w:r>
      </w:smartTag>
      <w:r w:rsidRPr="00372D71">
        <w:rPr>
          <w:bCs/>
          <w:sz w:val="22"/>
          <w:szCs w:val="22"/>
          <w:lang w:val="lv-LV"/>
        </w:rPr>
        <w:t xml:space="preserve"> nosacījumiem. </w:t>
      </w:r>
      <w:r w:rsidRPr="00372D71">
        <w:rPr>
          <w:sz w:val="22"/>
          <w:szCs w:val="22"/>
          <w:lang w:val="lv-LV"/>
        </w:rPr>
        <w:t>Pasūtītājs maksā tikai par kvalitatīvi Izpildītajiem un pieņemtajiem darbiem saskaņā ar līguma nosacījumiem</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sz w:val="22"/>
          <w:szCs w:val="22"/>
          <w:lang w:val="lv-LV"/>
        </w:rPr>
        <w:t>Pasūtītājam ir tiesības kontrolēt šī līguma izpildes gaitu, veikt darbu kvalitātes kontroles pasākumus un pieprasīt no Izpildītāja kontroles veikšanai nepieciešamo informāciju, norādot tās sniegšanas termiņu.</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iCs/>
          <w:sz w:val="22"/>
          <w:szCs w:val="22"/>
          <w:lang w:val="lv-LV"/>
        </w:rPr>
        <w:t>Ja Izpildītājs neievēro līgumā noteiktās prasības, Pasūtītājs ir tiesīgs apturēt darbu veikšanu līdz pārkāpuma novēršanai vai zaudējumu segšanai.</w:t>
      </w:r>
    </w:p>
    <w:p w:rsidR="00AE2A12" w:rsidRPr="00372D71" w:rsidRDefault="00AE2A12" w:rsidP="00AE2A12">
      <w:pPr>
        <w:pStyle w:val="Footer"/>
        <w:numPr>
          <w:ilvl w:val="1"/>
          <w:numId w:val="11"/>
        </w:numPr>
        <w:tabs>
          <w:tab w:val="clear" w:pos="4153"/>
          <w:tab w:val="clear" w:pos="8306"/>
          <w:tab w:val="left" w:pos="426"/>
        </w:tabs>
        <w:ind w:left="0" w:firstLine="0"/>
        <w:rPr>
          <w:rFonts w:ascii="Times New Roman" w:hAnsi="Times New Roman"/>
          <w:sz w:val="22"/>
          <w:szCs w:val="22"/>
        </w:rPr>
      </w:pPr>
      <w:r w:rsidRPr="00372D71">
        <w:rPr>
          <w:rFonts w:ascii="Times New Roman" w:hAnsi="Times New Roman"/>
          <w:sz w:val="22"/>
          <w:szCs w:val="22"/>
        </w:rPr>
        <w:t xml:space="preserve">Pasūtītājam ir tiesības izvirzīt pretenzijas par Tehniskā projekta dokumentāciju, ja tā pilnīgi vai daļēji neatbilst Tehniskai specifikācijai, </w:t>
      </w:r>
      <w:r w:rsidRPr="00372D71">
        <w:rPr>
          <w:rFonts w:ascii="Times New Roman" w:hAnsi="Times New Roman"/>
          <w:bCs/>
          <w:sz w:val="22"/>
          <w:szCs w:val="22"/>
        </w:rPr>
        <w:t>Latvijā Republikas</w:t>
      </w:r>
      <w:r w:rsidRPr="00372D71">
        <w:rPr>
          <w:bCs/>
          <w:sz w:val="22"/>
          <w:szCs w:val="22"/>
        </w:rPr>
        <w:t xml:space="preserve"> </w:t>
      </w:r>
      <w:r w:rsidRPr="00372D71">
        <w:rPr>
          <w:rFonts w:ascii="Times New Roman" w:hAnsi="Times New Roman"/>
          <w:sz w:val="22"/>
          <w:szCs w:val="22"/>
        </w:rPr>
        <w:t>Būvnormatīviem vai satur kļūdainus risinājumus.</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iCs/>
          <w:sz w:val="22"/>
          <w:szCs w:val="22"/>
          <w:lang w:val="lv-LV"/>
        </w:rPr>
        <w:t>Pasūtītājs pieņem atbilstoši līgumam izpildīto darbu ar Darbu nodošanas - pieņemšanas aktu.</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iCs/>
          <w:sz w:val="22"/>
          <w:szCs w:val="22"/>
          <w:lang w:val="lv-LV"/>
        </w:rPr>
        <w:t>Pasūtītājam ir tiesības vienpusēji aprēķināt un ieturēt Līgumā norādīto līgumsodu no Izpildītāja iesniegtā rēķina par paveikto darbu</w:t>
      </w:r>
      <w:r w:rsidRPr="00372D71">
        <w:rPr>
          <w:b/>
          <w:iCs/>
          <w:sz w:val="22"/>
          <w:szCs w:val="22"/>
          <w:lang w:val="lv-LV"/>
        </w:rPr>
        <w:t>.</w:t>
      </w:r>
    </w:p>
    <w:p w:rsidR="00AE2A12" w:rsidRPr="00372D71" w:rsidRDefault="00AE2A12" w:rsidP="00AE2A12">
      <w:pPr>
        <w:numPr>
          <w:ilvl w:val="1"/>
          <w:numId w:val="11"/>
        </w:numPr>
        <w:tabs>
          <w:tab w:val="left" w:pos="0"/>
          <w:tab w:val="left" w:pos="426"/>
        </w:tabs>
        <w:spacing w:after="0"/>
        <w:ind w:left="0" w:firstLine="0"/>
        <w:rPr>
          <w:rFonts w:ascii="Times New Roman" w:hAnsi="Times New Roman"/>
          <w:bCs/>
          <w:iCs/>
          <w:sz w:val="22"/>
          <w:szCs w:val="22"/>
        </w:rPr>
      </w:pPr>
      <w:r w:rsidRPr="00372D71">
        <w:rPr>
          <w:rFonts w:ascii="Times New Roman" w:hAnsi="Times New Roman"/>
          <w:bCs/>
          <w:iCs/>
          <w:sz w:val="22"/>
          <w:szCs w:val="22"/>
        </w:rPr>
        <w:t xml:space="preserve">Līguma izpildē iesaistītā personāla un apakšuzņēmēju nomaiņu Pasūtītājs veic atbilstoši Publisko iepirkumu likuma 68.pantam. </w:t>
      </w:r>
    </w:p>
    <w:p w:rsidR="00AE2A12" w:rsidRPr="00372D71" w:rsidRDefault="00AE2A12" w:rsidP="00AE2A12">
      <w:pPr>
        <w:pStyle w:val="BodyText2"/>
        <w:tabs>
          <w:tab w:val="left" w:pos="426"/>
        </w:tabs>
        <w:spacing w:after="0" w:line="240" w:lineRule="auto"/>
        <w:jc w:val="both"/>
        <w:rPr>
          <w:bCs/>
          <w:sz w:val="22"/>
          <w:szCs w:val="22"/>
          <w:lang w:val="lv-LV"/>
        </w:rPr>
      </w:pPr>
    </w:p>
    <w:p w:rsidR="00AE2A12" w:rsidRPr="00372D71" w:rsidRDefault="00AE2A12" w:rsidP="00AE2A12">
      <w:pPr>
        <w:pStyle w:val="BodyText2"/>
        <w:numPr>
          <w:ilvl w:val="0"/>
          <w:numId w:val="11"/>
        </w:numPr>
        <w:spacing w:after="0" w:line="240" w:lineRule="auto"/>
        <w:ind w:left="0" w:firstLine="0"/>
        <w:jc w:val="center"/>
        <w:rPr>
          <w:b/>
          <w:sz w:val="22"/>
          <w:szCs w:val="22"/>
          <w:lang w:val="lv-LV"/>
        </w:rPr>
      </w:pPr>
      <w:smartTag w:uri="schemas-tilde-lv/tildestengine" w:element="veidnes">
        <w:smartTagPr>
          <w:attr w:name="text" w:val="līguma"/>
          <w:attr w:name="id" w:val="-1"/>
          <w:attr w:name="baseform" w:val="līgum|s"/>
        </w:smartTagPr>
        <w:r w:rsidRPr="00372D71">
          <w:rPr>
            <w:b/>
            <w:sz w:val="22"/>
            <w:szCs w:val="22"/>
            <w:lang w:val="lv-LV"/>
          </w:rPr>
          <w:t>Līguma</w:t>
        </w:r>
      </w:smartTag>
      <w:r w:rsidRPr="00372D71">
        <w:rPr>
          <w:b/>
          <w:sz w:val="22"/>
          <w:szCs w:val="22"/>
          <w:lang w:val="lv-LV"/>
        </w:rPr>
        <w:t xml:space="preserve"> summa un norēķinu kārtība</w:t>
      </w:r>
    </w:p>
    <w:p w:rsidR="00AE2A12" w:rsidRPr="00372D71" w:rsidRDefault="00AE2A12" w:rsidP="00AE2A12">
      <w:pPr>
        <w:pStyle w:val="BodyText2"/>
        <w:spacing w:after="0" w:line="240" w:lineRule="auto"/>
        <w:rPr>
          <w:b/>
          <w:sz w:val="22"/>
          <w:szCs w:val="22"/>
          <w:lang w:val="lv-LV"/>
        </w:rPr>
      </w:pP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smartTag w:uri="schemas-tilde-lv/tildestengine" w:element="veidnes">
        <w:smartTagPr>
          <w:attr w:name="baseform" w:val="līgum|s"/>
          <w:attr w:name="id" w:val="-1"/>
          <w:attr w:name="text" w:val="līguma"/>
        </w:smartTagPr>
        <w:r w:rsidRPr="00372D71">
          <w:rPr>
            <w:bCs/>
            <w:sz w:val="22"/>
            <w:szCs w:val="22"/>
            <w:lang w:val="lv-LV"/>
          </w:rPr>
          <w:t>Līguma</w:t>
        </w:r>
      </w:smartTag>
      <w:r w:rsidRPr="00372D71">
        <w:rPr>
          <w:bCs/>
          <w:sz w:val="22"/>
          <w:szCs w:val="22"/>
          <w:lang w:val="lv-LV"/>
        </w:rPr>
        <w:t xml:space="preserve"> summa bez PVN </w:t>
      </w:r>
      <w:r w:rsidRPr="00372D71">
        <w:rPr>
          <w:sz w:val="22"/>
          <w:szCs w:val="22"/>
          <w:lang w:val="lv-LV"/>
        </w:rPr>
        <w:t xml:space="preserve">sastāda </w:t>
      </w:r>
      <w:smartTag w:uri="schemas-tilde-lv/tildestengine" w:element="currency2">
        <w:smartTagPr>
          <w:attr w:name="currency_text" w:val="LVL"/>
          <w:attr w:name="currency_value" w:val="1"/>
          <w:attr w:name="currency_key" w:val="LVL"/>
          <w:attr w:name="currency_id" w:val="48"/>
        </w:smartTagPr>
        <w:r w:rsidRPr="00372D71">
          <w:rPr>
            <w:sz w:val="22"/>
            <w:szCs w:val="22"/>
            <w:lang w:val="lv-LV"/>
          </w:rPr>
          <w:t>LVL</w:t>
        </w:r>
      </w:smartTag>
      <w:r w:rsidRPr="00372D71">
        <w:rPr>
          <w:sz w:val="22"/>
          <w:szCs w:val="22"/>
          <w:lang w:val="lv-LV"/>
        </w:rPr>
        <w:t xml:space="preserve"> _______ (________ </w:t>
      </w:r>
      <w:smartTag w:uri="schemas-tilde-lv/tildestengine" w:element="currency2">
        <w:smartTagPr>
          <w:attr w:name="currency_text" w:val="lati"/>
          <w:attr w:name="currency_value" w:val="1"/>
          <w:attr w:name="currency_key" w:val="LVL"/>
          <w:attr w:name="currency_id" w:val="48"/>
        </w:smartTagPr>
        <w:r w:rsidRPr="00372D71">
          <w:rPr>
            <w:sz w:val="22"/>
            <w:szCs w:val="22"/>
            <w:lang w:val="lv-LV"/>
          </w:rPr>
          <w:t>lati</w:t>
        </w:r>
      </w:smartTag>
      <w:r w:rsidRPr="00372D71">
        <w:rPr>
          <w:sz w:val="22"/>
          <w:szCs w:val="22"/>
          <w:lang w:val="lv-LV"/>
        </w:rPr>
        <w:t xml:space="preserve"> __ santīmi), pieskaitot ___ % PVN </w:t>
      </w:r>
      <w:smartTag w:uri="schemas-tilde-lv/tildestengine" w:element="currency2">
        <w:smartTagPr>
          <w:attr w:name="currency_text" w:val="LVL"/>
          <w:attr w:name="currency_value" w:val="1"/>
          <w:attr w:name="currency_key" w:val="LVL"/>
          <w:attr w:name="currency_id" w:val="48"/>
        </w:smartTagPr>
        <w:r w:rsidRPr="00372D71">
          <w:rPr>
            <w:sz w:val="22"/>
            <w:szCs w:val="22"/>
            <w:lang w:val="lv-LV"/>
          </w:rPr>
          <w:t>LVL</w:t>
        </w:r>
      </w:smartTag>
      <w:r w:rsidRPr="00372D71">
        <w:rPr>
          <w:sz w:val="22"/>
          <w:szCs w:val="22"/>
          <w:lang w:val="lv-LV"/>
        </w:rPr>
        <w:t xml:space="preserve"> _____ (________ </w:t>
      </w:r>
      <w:smartTag w:uri="schemas-tilde-lv/tildestengine" w:element="currency2">
        <w:smartTagPr>
          <w:attr w:name="currency_text" w:val="lati"/>
          <w:attr w:name="currency_value" w:val="1"/>
          <w:attr w:name="currency_key" w:val="LVL"/>
          <w:attr w:name="currency_id" w:val="48"/>
        </w:smartTagPr>
        <w:r w:rsidRPr="00372D71">
          <w:rPr>
            <w:sz w:val="22"/>
            <w:szCs w:val="22"/>
            <w:lang w:val="lv-LV"/>
          </w:rPr>
          <w:t>lati</w:t>
        </w:r>
      </w:smartTag>
      <w:r w:rsidRPr="00372D71">
        <w:rPr>
          <w:sz w:val="22"/>
          <w:szCs w:val="22"/>
          <w:lang w:val="lv-LV"/>
        </w:rPr>
        <w:t xml:space="preserve"> __ santīmi), kopā </w:t>
      </w:r>
      <w:smartTag w:uri="schemas-tilde-lv/tildestengine" w:element="currency2">
        <w:smartTagPr>
          <w:attr w:name="currency_text" w:val="LVL"/>
          <w:attr w:name="currency_value" w:val="1"/>
          <w:attr w:name="currency_key" w:val="LVL"/>
          <w:attr w:name="currency_id" w:val="48"/>
        </w:smartTagPr>
        <w:r w:rsidRPr="00372D71">
          <w:rPr>
            <w:sz w:val="22"/>
            <w:szCs w:val="22"/>
            <w:lang w:val="lv-LV"/>
          </w:rPr>
          <w:t>LVL</w:t>
        </w:r>
      </w:smartTag>
      <w:r w:rsidRPr="00372D71">
        <w:rPr>
          <w:sz w:val="22"/>
          <w:szCs w:val="22"/>
          <w:lang w:val="lv-LV"/>
        </w:rPr>
        <w:t xml:space="preserve"> ________ (__________ lati un __ santīmi).</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summa, kas noteikta 6.1 punktā, nav pakļauta nekādam palielinājumam, izņemot gadījumu ja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darbības laikā Latvijas Republikā tiek noteikta jauna pievienotās vērtības likme. </w:t>
      </w:r>
    </w:p>
    <w:p w:rsidR="00AE2A12" w:rsidRPr="00372D71" w:rsidRDefault="00AE2A12" w:rsidP="00AE2A12">
      <w:pPr>
        <w:pStyle w:val="BodyText2"/>
        <w:numPr>
          <w:ilvl w:val="1"/>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Līguma summas samaksas kārtība: </w:t>
      </w:r>
    </w:p>
    <w:p w:rsidR="00AE2A12" w:rsidRPr="00372D71" w:rsidRDefault="00AE2A12" w:rsidP="00AE2A12">
      <w:pPr>
        <w:pStyle w:val="BodyText2"/>
        <w:numPr>
          <w:ilvl w:val="2"/>
          <w:numId w:val="11"/>
        </w:numPr>
        <w:tabs>
          <w:tab w:val="left" w:pos="426"/>
        </w:tabs>
        <w:spacing w:after="0" w:line="240" w:lineRule="auto"/>
        <w:ind w:left="0" w:firstLine="0"/>
        <w:jc w:val="both"/>
        <w:rPr>
          <w:bCs/>
          <w:sz w:val="22"/>
          <w:szCs w:val="22"/>
          <w:lang w:val="lv-LV"/>
        </w:rPr>
      </w:pPr>
      <w:r w:rsidRPr="00372D71">
        <w:rPr>
          <w:bCs/>
          <w:sz w:val="22"/>
          <w:szCs w:val="22"/>
          <w:lang w:val="lv-LV"/>
        </w:rPr>
        <w:t>Pasūtītājs 10 (desmit) darba dienu laikā pēc šī līguma parakstīšanas un pēc avansa nodrošinājuma saņemšanas, kuru izsniegusi,</w:t>
      </w:r>
      <w:r w:rsidRPr="00372D71">
        <w:rPr>
          <w:sz w:val="22"/>
          <w:szCs w:val="22"/>
          <w:lang w:val="lv-LV"/>
        </w:rPr>
        <w:t xml:space="preserve"> Latvijas Republikā, Eiropas Savienības dalībvalstī vai Eiropas Ekonomikas zonas valstī reģistrēta komercbankas vai apdrošināšanas sabiedrība, un avansa rēķina saņemšanas no Izpildītāja </w:t>
      </w:r>
      <w:r w:rsidRPr="00372D71">
        <w:rPr>
          <w:bCs/>
          <w:sz w:val="22"/>
          <w:szCs w:val="22"/>
          <w:lang w:val="lv-LV"/>
        </w:rPr>
        <w:t xml:space="preserve">pārskaita Izpildītājam avansu </w:t>
      </w:r>
      <w:smartTag w:uri="schemas-tilde-lv/tildestengine" w:element="currency2">
        <w:smartTagPr>
          <w:attr w:name="currency_id" w:val="48"/>
          <w:attr w:name="currency_key" w:val="LVL"/>
          <w:attr w:name="currency_value" w:val="1"/>
          <w:attr w:name="currency_text" w:val="LVL"/>
        </w:smartTagPr>
        <w:r w:rsidRPr="00372D71">
          <w:rPr>
            <w:bCs/>
            <w:sz w:val="22"/>
            <w:szCs w:val="22"/>
            <w:lang w:val="lv-LV"/>
          </w:rPr>
          <w:t>LVL</w:t>
        </w:r>
      </w:smartTag>
      <w:r w:rsidRPr="00372D71">
        <w:rPr>
          <w:bCs/>
          <w:sz w:val="22"/>
          <w:szCs w:val="22"/>
          <w:lang w:val="lv-LV"/>
        </w:rPr>
        <w:t xml:space="preserve">_______ (______ </w:t>
      </w:r>
      <w:smartTag w:uri="schemas-tilde-lv/tildestengine" w:element="currency2">
        <w:smartTagPr>
          <w:attr w:name="currency_id" w:val="48"/>
          <w:attr w:name="currency_key" w:val="LVL"/>
          <w:attr w:name="currency_value" w:val="1"/>
          <w:attr w:name="currency_text" w:val="lati"/>
        </w:smartTagPr>
        <w:r w:rsidRPr="00372D71">
          <w:rPr>
            <w:bCs/>
            <w:sz w:val="22"/>
            <w:szCs w:val="22"/>
            <w:lang w:val="lv-LV"/>
          </w:rPr>
          <w:t>lati</w:t>
        </w:r>
      </w:smartTag>
      <w:r w:rsidRPr="00372D71">
        <w:rPr>
          <w:bCs/>
          <w:sz w:val="22"/>
          <w:szCs w:val="22"/>
          <w:lang w:val="lv-LV"/>
        </w:rPr>
        <w:t xml:space="preserve"> _____________ santīmi) apmērā, kas sastāda 20% (divdesmit procentus) no kopējās līguma summas, kas ir minēta 6.1. punktā</w:t>
      </w:r>
    </w:p>
    <w:p w:rsidR="00AE2A12" w:rsidRDefault="00AE2A12" w:rsidP="00AE2A12">
      <w:pPr>
        <w:pStyle w:val="BodyText2"/>
        <w:numPr>
          <w:ilvl w:val="2"/>
          <w:numId w:val="11"/>
        </w:numPr>
        <w:tabs>
          <w:tab w:val="left" w:pos="426"/>
        </w:tabs>
        <w:spacing w:after="0" w:line="240" w:lineRule="auto"/>
        <w:ind w:left="0" w:firstLine="0"/>
        <w:jc w:val="both"/>
        <w:rPr>
          <w:bCs/>
          <w:sz w:val="22"/>
          <w:szCs w:val="22"/>
          <w:lang w:val="lv-LV"/>
        </w:rPr>
      </w:pPr>
      <w:r w:rsidRPr="00372D71">
        <w:rPr>
          <w:bCs/>
          <w:sz w:val="22"/>
          <w:szCs w:val="22"/>
          <w:lang w:val="lv-LV"/>
        </w:rPr>
        <w:t xml:space="preserve">Pasūtītājs 30 (trīsdesmit) kalendāro dienu laikā pēc pilnīgi izstrādātas un nepieciešamajās institūcijās saskaņotas un akceptētas projekta dokumentācijas saņemšanas, pēc Nodošanas – pieņemšanas </w:t>
      </w:r>
      <w:smartTag w:uri="schemas-tilde-lv/tildestengine" w:element="veidnes">
        <w:smartTagPr>
          <w:attr w:name="baseform" w:val="akt|s"/>
          <w:attr w:name="id" w:val="-1"/>
          <w:attr w:name="text" w:val="akta"/>
        </w:smartTagPr>
        <w:r w:rsidRPr="00372D71">
          <w:rPr>
            <w:bCs/>
            <w:sz w:val="22"/>
            <w:szCs w:val="22"/>
            <w:lang w:val="lv-LV"/>
          </w:rPr>
          <w:t>akta</w:t>
        </w:r>
      </w:smartTag>
      <w:r w:rsidRPr="00372D71">
        <w:rPr>
          <w:bCs/>
          <w:sz w:val="22"/>
          <w:szCs w:val="22"/>
          <w:lang w:val="lv-LV"/>
        </w:rPr>
        <w:t xml:space="preserve"> par </w:t>
      </w:r>
      <w:r w:rsidRPr="00372D71">
        <w:rPr>
          <w:bCs/>
          <w:sz w:val="22"/>
          <w:szCs w:val="22"/>
          <w:lang w:val="lv-LV"/>
        </w:rPr>
        <w:lastRenderedPageBreak/>
        <w:t xml:space="preserve">izpildīto darbu parakstīšanas un rēķina saņemšanas no Izpildītāja, kas sagatavots saskaņā ar šo </w:t>
      </w:r>
      <w:smartTag w:uri="schemas-tilde-lv/tildestengine" w:element="veidnes">
        <w:smartTagPr>
          <w:attr w:name="baseform" w:val="līgum|s"/>
          <w:attr w:name="id" w:val="-1"/>
          <w:attr w:name="text" w:val="līgumu"/>
        </w:smartTagPr>
        <w:r w:rsidRPr="00372D71">
          <w:rPr>
            <w:bCs/>
            <w:sz w:val="22"/>
            <w:szCs w:val="22"/>
            <w:lang w:val="lv-LV"/>
          </w:rPr>
          <w:t>Līgumu</w:t>
        </w:r>
      </w:smartTag>
      <w:r w:rsidRPr="00372D71">
        <w:rPr>
          <w:bCs/>
          <w:sz w:val="22"/>
          <w:szCs w:val="22"/>
          <w:lang w:val="lv-LV"/>
        </w:rPr>
        <w:t xml:space="preserve">, maksā Izpildītājam atlikušos 80% (astoņdesmit procentu) no kopējās Līguma summas, kas ir minēta 6.1. punktā, un sastāda </w:t>
      </w:r>
      <w:smartTag w:uri="schemas-tilde-lv/tildestengine" w:element="currency">
        <w:smartTagPr>
          <w:attr w:name="currency_text" w:val="LVL"/>
          <w:attr w:name="currency_value" w:val="1"/>
          <w:attr w:name="currency_key" w:val="LVL"/>
          <w:attr w:name="currency_id" w:val="48"/>
        </w:smartTagPr>
        <w:smartTag w:uri="schemas-tilde-lv/tildestengine" w:element="currency2">
          <w:smartTagPr>
            <w:attr w:name="currency_text" w:val="LVL"/>
            <w:attr w:name="currency_value" w:val="1"/>
            <w:attr w:name="currency_key" w:val="LVL"/>
            <w:attr w:name="currency_id" w:val="48"/>
          </w:smartTagPr>
          <w:r w:rsidRPr="00372D71">
            <w:rPr>
              <w:bCs/>
              <w:sz w:val="22"/>
              <w:szCs w:val="22"/>
              <w:lang w:val="lv-LV"/>
            </w:rPr>
            <w:t>LVL</w:t>
          </w:r>
        </w:smartTag>
      </w:smartTag>
      <w:r w:rsidRPr="00372D71">
        <w:rPr>
          <w:bCs/>
          <w:sz w:val="22"/>
          <w:szCs w:val="22"/>
          <w:lang w:val="lv-LV"/>
        </w:rPr>
        <w:t xml:space="preserve"> _____ (___ </w:t>
      </w:r>
      <w:smartTag w:uri="schemas-tilde-lv/tildestengine" w:element="currency">
        <w:smartTagPr>
          <w:attr w:name="currency_text" w:val="lati"/>
          <w:attr w:name="currency_value" w:val="1"/>
          <w:attr w:name="currency_key" w:val="LVL"/>
          <w:attr w:name="currency_id" w:val="48"/>
        </w:smartTagPr>
        <w:smartTag w:uri="schemas-tilde-lv/tildestengine" w:element="currency2">
          <w:smartTagPr>
            <w:attr w:name="currency_text" w:val="lati"/>
            <w:attr w:name="currency_value" w:val="1"/>
            <w:attr w:name="currency_key" w:val="LVL"/>
            <w:attr w:name="currency_id" w:val="48"/>
          </w:smartTagPr>
          <w:r w:rsidRPr="00372D71">
            <w:rPr>
              <w:bCs/>
              <w:sz w:val="22"/>
              <w:szCs w:val="22"/>
              <w:lang w:val="lv-LV"/>
            </w:rPr>
            <w:t>lati</w:t>
          </w:r>
        </w:smartTag>
      </w:smartTag>
      <w:r w:rsidRPr="00372D71">
        <w:rPr>
          <w:bCs/>
          <w:sz w:val="22"/>
          <w:szCs w:val="22"/>
          <w:lang w:val="lv-LV"/>
        </w:rPr>
        <w:t xml:space="preserve"> _____________ santīmi) apmērā.</w:t>
      </w:r>
    </w:p>
    <w:p w:rsidR="00027287" w:rsidRDefault="00027287" w:rsidP="00027287">
      <w:pPr>
        <w:pStyle w:val="ListParagraph"/>
        <w:numPr>
          <w:ilvl w:val="1"/>
          <w:numId w:val="11"/>
        </w:numPr>
        <w:tabs>
          <w:tab w:val="left" w:pos="567"/>
        </w:tabs>
        <w:ind w:left="0" w:firstLine="0"/>
        <w:rPr>
          <w:rFonts w:ascii="Times New Roman" w:hAnsi="Times New Roman"/>
          <w:bCs/>
          <w:sz w:val="22"/>
          <w:szCs w:val="22"/>
        </w:rPr>
      </w:pPr>
      <w:r>
        <w:rPr>
          <w:rFonts w:ascii="Times New Roman" w:hAnsi="Times New Roman"/>
          <w:bCs/>
          <w:sz w:val="22"/>
          <w:szCs w:val="22"/>
        </w:rPr>
        <w:t>J</w:t>
      </w:r>
      <w:r w:rsidRPr="00027287">
        <w:rPr>
          <w:rFonts w:ascii="Times New Roman" w:hAnsi="Times New Roman"/>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27287" w:rsidRPr="00027287" w:rsidRDefault="00027287" w:rsidP="00027287">
      <w:pPr>
        <w:pStyle w:val="ListParagraph"/>
        <w:numPr>
          <w:ilvl w:val="1"/>
          <w:numId w:val="11"/>
        </w:numPr>
        <w:tabs>
          <w:tab w:val="left" w:pos="567"/>
        </w:tabs>
        <w:ind w:left="0" w:firstLine="0"/>
        <w:rPr>
          <w:rFonts w:ascii="Times New Roman" w:hAnsi="Times New Roman"/>
          <w:bCs/>
          <w:sz w:val="22"/>
          <w:szCs w:val="22"/>
        </w:rPr>
      </w:pPr>
      <w:r w:rsidRPr="00027287">
        <w:rPr>
          <w:rFonts w:ascii="Times New Roman" w:hAnsi="Times New Roman"/>
          <w:sz w:val="22"/>
        </w:rPr>
        <w:t xml:space="preserve">Atbilstoši Normatīvajiem aktiem, </w:t>
      </w:r>
      <w:r w:rsidRPr="00027287">
        <w:rPr>
          <w:rFonts w:ascii="Times New Roman" w:hAnsi="Times New Roman"/>
          <w:bCs/>
          <w:sz w:val="22"/>
          <w:szCs w:val="22"/>
        </w:rPr>
        <w:t>līguma</w:t>
      </w:r>
      <w:r>
        <w:rPr>
          <w:rFonts w:ascii="Times New Roman" w:hAnsi="Times New Roman"/>
          <w:bCs/>
          <w:i/>
          <w:sz w:val="22"/>
          <w:szCs w:val="22"/>
        </w:rPr>
        <w:t xml:space="preserve"> </w:t>
      </w:r>
      <w:r w:rsidRPr="00027287">
        <w:rPr>
          <w:rFonts w:ascii="Times New Roman" w:hAnsi="Times New Roman"/>
          <w:sz w:val="22"/>
        </w:rPr>
        <w:t xml:space="preserve">darbības laikā, kad Latvijas Valstī notiks pāreja uz </w:t>
      </w:r>
      <w:proofErr w:type="spellStart"/>
      <w:r w:rsidRPr="00027287">
        <w:rPr>
          <w:rFonts w:ascii="Times New Roman" w:hAnsi="Times New Roman"/>
          <w:sz w:val="22"/>
        </w:rPr>
        <w:t>Euro</w:t>
      </w:r>
      <w:proofErr w:type="spellEnd"/>
      <w:r w:rsidRPr="00027287">
        <w:rPr>
          <w:rFonts w:ascii="Times New Roman" w:hAnsi="Times New Roman"/>
          <w:sz w:val="22"/>
        </w:rPr>
        <w:t xml:space="preserve"> valūtu, LVL izteiktās cenas tiks pārrēķinātas, atbilstoši likumdošanā noteiktajai kārtībai un Latvijas bankas kursam bez atsevišķas Līdzēju vienošanās.</w:t>
      </w:r>
    </w:p>
    <w:p w:rsidR="00AE2A12" w:rsidRPr="00372D71" w:rsidRDefault="00AE2A12" w:rsidP="00AE2A12">
      <w:pPr>
        <w:pStyle w:val="BodyText2"/>
        <w:numPr>
          <w:ilvl w:val="0"/>
          <w:numId w:val="11"/>
        </w:numPr>
        <w:spacing w:line="240" w:lineRule="auto"/>
        <w:jc w:val="center"/>
        <w:rPr>
          <w:b/>
          <w:sz w:val="22"/>
          <w:szCs w:val="22"/>
          <w:lang w:val="lv-LV"/>
        </w:rPr>
      </w:pPr>
      <w:r w:rsidRPr="00372D71">
        <w:rPr>
          <w:b/>
          <w:sz w:val="22"/>
          <w:szCs w:val="22"/>
          <w:lang w:val="lv-LV"/>
        </w:rPr>
        <w:t>Darbu pieņemšana un nodošana</w:t>
      </w:r>
    </w:p>
    <w:p w:rsidR="00AE2A12" w:rsidRPr="00372D71" w:rsidRDefault="00AE2A12" w:rsidP="00AE2A12">
      <w:pPr>
        <w:pStyle w:val="Style4"/>
        <w:widowControl/>
        <w:numPr>
          <w:ilvl w:val="1"/>
          <w:numId w:val="13"/>
        </w:numPr>
        <w:spacing w:line="240" w:lineRule="auto"/>
        <w:rPr>
          <w:rStyle w:val="FontStyle11"/>
          <w:sz w:val="22"/>
          <w:szCs w:val="22"/>
          <w:lang w:val="lv-LV" w:eastAsia="lv-LV"/>
        </w:rPr>
      </w:pPr>
      <w:r w:rsidRPr="00372D71">
        <w:rPr>
          <w:bCs/>
          <w:sz w:val="22"/>
          <w:szCs w:val="22"/>
          <w:lang w:val="lv-LV"/>
        </w:rPr>
        <w:t xml:space="preserve">Pasūtītājam tiek iesniegta Tehniskā projekta dokumentācija - </w:t>
      </w:r>
      <w:r w:rsidRPr="00372D71">
        <w:rPr>
          <w:rStyle w:val="FontStyle11"/>
          <w:sz w:val="22"/>
          <w:szCs w:val="22"/>
          <w:lang w:val="lv-LV" w:eastAsia="lv-LV"/>
        </w:rPr>
        <w:t xml:space="preserve">būvprojekta kopijas ar saskaņojumu oriģināliem 3 (trīs) eksemplāros un </w:t>
      </w:r>
      <w:r w:rsidRPr="00372D71">
        <w:rPr>
          <w:bCs/>
          <w:sz w:val="22"/>
          <w:szCs w:val="22"/>
          <w:lang w:val="lv-LV"/>
        </w:rPr>
        <w:t xml:space="preserve">1 (vienu) eksemplāru elektroniskā formātā uz CD vai cita datu nesēja. </w:t>
      </w:r>
    </w:p>
    <w:p w:rsidR="00AE2A12" w:rsidRPr="00372D71" w:rsidRDefault="00AE2A12" w:rsidP="00AE2A12">
      <w:pPr>
        <w:pStyle w:val="Footer"/>
        <w:numPr>
          <w:ilvl w:val="1"/>
          <w:numId w:val="13"/>
        </w:numPr>
        <w:tabs>
          <w:tab w:val="left" w:pos="426"/>
        </w:tabs>
        <w:ind w:left="0" w:firstLine="0"/>
        <w:rPr>
          <w:rFonts w:ascii="Times New Roman" w:eastAsia="Times New Roman" w:hAnsi="Times New Roman"/>
          <w:bCs/>
          <w:sz w:val="22"/>
          <w:szCs w:val="22"/>
          <w:lang w:bidi="ar-SA"/>
        </w:rPr>
      </w:pPr>
      <w:r w:rsidRPr="00372D71">
        <w:rPr>
          <w:rFonts w:ascii="Times New Roman" w:eastAsia="Times New Roman" w:hAnsi="Times New Roman"/>
          <w:bCs/>
          <w:sz w:val="22"/>
          <w:szCs w:val="22"/>
          <w:lang w:bidi="ar-SA"/>
        </w:rPr>
        <w:t>Šajā Līgumā noteikto darbu izpilde tiek fiksēta ar nodošanas - pieņemšanas aktu.</w:t>
      </w:r>
    </w:p>
    <w:p w:rsidR="00AE2A12" w:rsidRPr="00372D71" w:rsidRDefault="00AE2A12" w:rsidP="00AE2A12">
      <w:pPr>
        <w:pStyle w:val="Footer"/>
        <w:numPr>
          <w:ilvl w:val="2"/>
          <w:numId w:val="13"/>
        </w:numPr>
        <w:tabs>
          <w:tab w:val="clear" w:pos="4153"/>
          <w:tab w:val="clear" w:pos="8306"/>
          <w:tab w:val="left" w:pos="426"/>
          <w:tab w:val="center" w:pos="567"/>
          <w:tab w:val="right" w:pos="993"/>
        </w:tabs>
        <w:ind w:left="426" w:firstLine="0"/>
        <w:rPr>
          <w:rFonts w:ascii="Times New Roman" w:eastAsia="Times New Roman" w:hAnsi="Times New Roman"/>
          <w:bCs/>
          <w:sz w:val="22"/>
          <w:szCs w:val="22"/>
          <w:lang w:bidi="ar-SA"/>
        </w:rPr>
      </w:pPr>
      <w:r w:rsidRPr="00372D71">
        <w:rPr>
          <w:rFonts w:ascii="Times New Roman" w:eastAsia="Times New Roman" w:hAnsi="Times New Roman"/>
          <w:bCs/>
          <w:sz w:val="22"/>
          <w:szCs w:val="22"/>
          <w:lang w:bidi="ar-SA"/>
        </w:rPr>
        <w:t>Pasūtītājs paraksta nodošanas – pieņemšanas aktu 5 (piecu) darba dienu laikā pēc tā saņemšanas vai arī rakstiskā veidā norāda uz iesniegtās Tehniskās projekta dokumentācijas neatbilstību Līguma prasībām.</w:t>
      </w:r>
    </w:p>
    <w:p w:rsidR="00AE2A12" w:rsidRPr="00372D71" w:rsidRDefault="00AE2A12" w:rsidP="00AE2A12">
      <w:pPr>
        <w:pStyle w:val="Footer"/>
        <w:numPr>
          <w:ilvl w:val="2"/>
          <w:numId w:val="13"/>
        </w:numPr>
        <w:tabs>
          <w:tab w:val="clear" w:pos="4153"/>
          <w:tab w:val="clear" w:pos="8306"/>
          <w:tab w:val="left" w:pos="426"/>
          <w:tab w:val="center" w:pos="567"/>
          <w:tab w:val="right" w:pos="993"/>
        </w:tabs>
        <w:ind w:left="426" w:firstLine="0"/>
        <w:rPr>
          <w:rFonts w:ascii="Times New Roman" w:eastAsia="Times New Roman" w:hAnsi="Times New Roman"/>
          <w:bCs/>
          <w:sz w:val="22"/>
          <w:szCs w:val="22"/>
          <w:lang w:bidi="ar-SA"/>
        </w:rPr>
      </w:pPr>
      <w:r w:rsidRPr="00372D71">
        <w:rPr>
          <w:rFonts w:ascii="Times New Roman" w:eastAsia="Times New Roman" w:hAnsi="Times New Roman"/>
          <w:bCs/>
          <w:sz w:val="22"/>
          <w:szCs w:val="22"/>
          <w:lang w:bidi="ar-SA"/>
        </w:rPr>
        <w:t>Pamatotu pretenziju gadījumā Puses sastāda aktu par nepieciešamajiem labojumiem un papildinājumiem izstrādātajā Tehniskā projekta dokumentācijā, un to izpildes termiņiem.</w:t>
      </w:r>
    </w:p>
    <w:p w:rsidR="00AE2A12" w:rsidRPr="00372D71" w:rsidRDefault="00AE2A12" w:rsidP="00AE2A12">
      <w:pPr>
        <w:pStyle w:val="Footer"/>
        <w:tabs>
          <w:tab w:val="clear" w:pos="4153"/>
          <w:tab w:val="clear" w:pos="8306"/>
          <w:tab w:val="left" w:pos="426"/>
          <w:tab w:val="center" w:pos="567"/>
          <w:tab w:val="right" w:pos="993"/>
        </w:tabs>
        <w:ind w:left="426"/>
        <w:rPr>
          <w:rFonts w:ascii="Times New Roman" w:eastAsia="Times New Roman" w:hAnsi="Times New Roman"/>
          <w:bCs/>
          <w:sz w:val="22"/>
          <w:szCs w:val="22"/>
          <w:lang w:bidi="ar-SA"/>
        </w:rPr>
      </w:pPr>
    </w:p>
    <w:p w:rsidR="00AE2A12" w:rsidRPr="00372D71" w:rsidRDefault="00AE2A12" w:rsidP="00AE2A12">
      <w:pPr>
        <w:pStyle w:val="BodyText2"/>
        <w:numPr>
          <w:ilvl w:val="0"/>
          <w:numId w:val="13"/>
        </w:numPr>
        <w:tabs>
          <w:tab w:val="left" w:pos="0"/>
        </w:tabs>
        <w:spacing w:after="0" w:line="240" w:lineRule="auto"/>
        <w:jc w:val="center"/>
        <w:rPr>
          <w:b/>
          <w:sz w:val="22"/>
          <w:szCs w:val="22"/>
          <w:lang w:val="lv-LV"/>
        </w:rPr>
      </w:pPr>
      <w:r w:rsidRPr="00372D71">
        <w:rPr>
          <w:b/>
          <w:sz w:val="22"/>
          <w:szCs w:val="22"/>
          <w:lang w:val="lv-LV"/>
        </w:rPr>
        <w:t>Pušu korespondence</w:t>
      </w:r>
    </w:p>
    <w:p w:rsidR="00AE2A12" w:rsidRPr="00372D71" w:rsidRDefault="00AE2A12" w:rsidP="00AE2A12">
      <w:pPr>
        <w:pStyle w:val="BodyText2"/>
        <w:numPr>
          <w:ilvl w:val="1"/>
          <w:numId w:val="13"/>
        </w:numPr>
        <w:tabs>
          <w:tab w:val="left" w:pos="284"/>
          <w:tab w:val="left" w:pos="426"/>
        </w:tabs>
        <w:spacing w:after="0" w:line="240" w:lineRule="auto"/>
        <w:ind w:left="0" w:firstLine="0"/>
        <w:jc w:val="both"/>
        <w:rPr>
          <w:bCs/>
          <w:sz w:val="22"/>
          <w:szCs w:val="22"/>
          <w:lang w:val="lv-LV"/>
        </w:rPr>
      </w:pPr>
      <w:r w:rsidRPr="00372D71">
        <w:rPr>
          <w:bCs/>
          <w:sz w:val="22"/>
          <w:szCs w:val="22"/>
          <w:lang w:val="lv-LV"/>
        </w:rPr>
        <w:t xml:space="preserve">Pušu savstarpējie </w:t>
      </w:r>
      <w:smartTag w:uri="schemas-tilde-lv/tildestengine" w:element="veidnes">
        <w:smartTagPr>
          <w:attr w:name="text" w:val="paziņojumi"/>
          <w:attr w:name="id" w:val="-1"/>
          <w:attr w:name="baseform" w:val="paziņojum|s"/>
        </w:smartTagPr>
        <w:r w:rsidRPr="00372D71">
          <w:rPr>
            <w:bCs/>
            <w:sz w:val="22"/>
            <w:szCs w:val="22"/>
            <w:lang w:val="lv-LV"/>
          </w:rPr>
          <w:t>paziņojumi</w:t>
        </w:r>
      </w:smartTag>
      <w:r w:rsidRPr="00372D71">
        <w:rPr>
          <w:bCs/>
          <w:sz w:val="22"/>
          <w:szCs w:val="22"/>
          <w:lang w:val="lv-LV"/>
        </w:rPr>
        <w:t xml:space="preserve"> būs spēkā tikai tad, ja tie izdarīti rakstiski. </w:t>
      </w:r>
      <w:smartTag w:uri="schemas-tilde-lv/tildestengine" w:element="veidnes">
        <w:smartTagPr>
          <w:attr w:name="text" w:val="Paziņojums"/>
          <w:attr w:name="id" w:val="-1"/>
          <w:attr w:name="baseform" w:val="paziņojum|s"/>
        </w:smartTagPr>
        <w:r w:rsidRPr="00372D71">
          <w:rPr>
            <w:bCs/>
            <w:sz w:val="22"/>
            <w:szCs w:val="22"/>
            <w:lang w:val="lv-LV"/>
          </w:rPr>
          <w:t>Paziņojums</w:t>
        </w:r>
      </w:smartTag>
      <w:r w:rsidRPr="00372D71">
        <w:rPr>
          <w:bCs/>
          <w:sz w:val="22"/>
          <w:szCs w:val="22"/>
          <w:lang w:val="lv-LV"/>
        </w:rPr>
        <w:t xml:space="preserve"> ir spēkā tikai no tā brīža, kad tas ir nosūtīts uz puses norādīto adresi un puse ir parakstījusies par tā saņemšanu.</w:t>
      </w:r>
    </w:p>
    <w:p w:rsidR="00AE2A12" w:rsidRPr="00372D71" w:rsidRDefault="00AE2A12" w:rsidP="00AE2A12">
      <w:pPr>
        <w:pStyle w:val="BodyText2"/>
        <w:numPr>
          <w:ilvl w:val="1"/>
          <w:numId w:val="13"/>
        </w:numPr>
        <w:tabs>
          <w:tab w:val="left" w:pos="426"/>
          <w:tab w:val="left" w:pos="1985"/>
        </w:tabs>
        <w:spacing w:after="0" w:line="240" w:lineRule="auto"/>
        <w:ind w:left="0" w:firstLine="0"/>
        <w:jc w:val="both"/>
        <w:rPr>
          <w:bCs/>
          <w:sz w:val="22"/>
          <w:szCs w:val="22"/>
          <w:lang w:val="lv-LV"/>
        </w:rPr>
      </w:pPr>
      <w:r w:rsidRPr="00372D71">
        <w:rPr>
          <w:bCs/>
          <w:sz w:val="22"/>
          <w:szCs w:val="22"/>
          <w:lang w:val="lv-LV"/>
        </w:rPr>
        <w:t xml:space="preserve">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administrēšanai Puses norīko savus pārstāvjus:</w:t>
      </w:r>
    </w:p>
    <w:p w:rsidR="00AE2A12" w:rsidRPr="00372D71" w:rsidRDefault="00AE2A12" w:rsidP="00AE2A12">
      <w:pPr>
        <w:pStyle w:val="ListParagraph"/>
        <w:numPr>
          <w:ilvl w:val="2"/>
          <w:numId w:val="13"/>
        </w:numPr>
        <w:tabs>
          <w:tab w:val="left" w:pos="0"/>
        </w:tabs>
        <w:spacing w:after="0"/>
        <w:rPr>
          <w:rFonts w:ascii="Times New Roman" w:hAnsi="Times New Roman"/>
          <w:sz w:val="22"/>
          <w:szCs w:val="22"/>
        </w:rPr>
      </w:pPr>
      <w:r w:rsidRPr="00372D71">
        <w:rPr>
          <w:rFonts w:ascii="Times New Roman" w:hAnsi="Times New Roman"/>
          <w:bCs/>
          <w:sz w:val="22"/>
          <w:szCs w:val="22"/>
        </w:rPr>
        <w:t>no Pasūtītāja puses: Projekta vadītājs</w:t>
      </w:r>
      <w:r w:rsidR="00027287">
        <w:rPr>
          <w:rFonts w:ascii="Times New Roman" w:hAnsi="Times New Roman"/>
          <w:bCs/>
          <w:sz w:val="22"/>
          <w:szCs w:val="22"/>
        </w:rPr>
        <w:t xml:space="preserve"> </w:t>
      </w:r>
      <w:r w:rsidRPr="00372D71">
        <w:rPr>
          <w:rFonts w:ascii="Times New Roman" w:hAnsi="Times New Roman"/>
          <w:sz w:val="22"/>
          <w:szCs w:val="22"/>
        </w:rPr>
        <w:t>__</w:t>
      </w:r>
      <w:r w:rsidR="00027287">
        <w:rPr>
          <w:rFonts w:ascii="Times New Roman" w:hAnsi="Times New Roman"/>
          <w:sz w:val="22"/>
          <w:szCs w:val="22"/>
        </w:rPr>
        <w:t>________</w:t>
      </w:r>
      <w:r w:rsidRPr="00372D71">
        <w:rPr>
          <w:rFonts w:ascii="Times New Roman" w:hAnsi="Times New Roman"/>
          <w:sz w:val="22"/>
          <w:szCs w:val="22"/>
        </w:rPr>
        <w:t>_.mob. tel.</w:t>
      </w:r>
      <w:r w:rsidR="00027287">
        <w:rPr>
          <w:rFonts w:ascii="Times New Roman" w:hAnsi="Times New Roman"/>
          <w:sz w:val="22"/>
          <w:szCs w:val="22"/>
        </w:rPr>
        <w:t>_________________</w:t>
      </w:r>
    </w:p>
    <w:p w:rsidR="00AE2A12" w:rsidRPr="00372D71" w:rsidRDefault="00AE2A12" w:rsidP="00AE2A12">
      <w:pPr>
        <w:pStyle w:val="BodyText2"/>
        <w:numPr>
          <w:ilvl w:val="2"/>
          <w:numId w:val="13"/>
        </w:numPr>
        <w:tabs>
          <w:tab w:val="left" w:pos="709"/>
          <w:tab w:val="left" w:pos="1985"/>
        </w:tabs>
        <w:spacing w:after="0" w:line="240" w:lineRule="auto"/>
        <w:ind w:left="0" w:firstLine="0"/>
        <w:jc w:val="both"/>
        <w:rPr>
          <w:bCs/>
          <w:sz w:val="22"/>
          <w:szCs w:val="22"/>
          <w:lang w:val="lv-LV"/>
        </w:rPr>
      </w:pPr>
      <w:r w:rsidRPr="00372D71">
        <w:rPr>
          <w:bCs/>
          <w:sz w:val="22"/>
          <w:szCs w:val="22"/>
          <w:lang w:val="lv-LV"/>
        </w:rPr>
        <w:t>no Izpildītāja puses: _______________, mob. tel. __________.</w:t>
      </w:r>
    </w:p>
    <w:p w:rsidR="00AE2A12" w:rsidRPr="00372D71" w:rsidRDefault="00AE2A12" w:rsidP="00AE2A12">
      <w:pPr>
        <w:pStyle w:val="BodyText2"/>
        <w:numPr>
          <w:ilvl w:val="1"/>
          <w:numId w:val="13"/>
        </w:numPr>
        <w:tabs>
          <w:tab w:val="left" w:pos="426"/>
          <w:tab w:val="left" w:pos="1985"/>
        </w:tabs>
        <w:spacing w:after="0" w:line="240" w:lineRule="auto"/>
        <w:ind w:left="0" w:firstLine="0"/>
        <w:jc w:val="both"/>
        <w:rPr>
          <w:bCs/>
          <w:sz w:val="22"/>
          <w:szCs w:val="22"/>
          <w:lang w:val="lv-LV"/>
        </w:rPr>
      </w:pPr>
      <w:r w:rsidRPr="00372D71">
        <w:rPr>
          <w:bCs/>
          <w:sz w:val="22"/>
          <w:szCs w:val="22"/>
          <w:lang w:val="lv-LV"/>
        </w:rPr>
        <w:t xml:space="preserve">Projekta vadītājs ir Pasūtītāja iecelta kompetenta persona, kas ir atbildīga par šī </w:t>
      </w:r>
      <w:smartTag w:uri="schemas-tilde-lv/tildestengine" w:element="veidnes">
        <w:smartTagPr>
          <w:attr w:name="baseform" w:val="līgum|s"/>
          <w:attr w:name="id" w:val="-1"/>
          <w:attr w:name="text" w:val="līguma"/>
        </w:smartTagPr>
        <w:r w:rsidRPr="00372D71">
          <w:rPr>
            <w:bCs/>
            <w:sz w:val="22"/>
            <w:szCs w:val="22"/>
            <w:lang w:val="lv-LV"/>
          </w:rPr>
          <w:t>līguma</w:t>
        </w:r>
      </w:smartTag>
      <w:r w:rsidRPr="00372D71">
        <w:rPr>
          <w:bCs/>
          <w:sz w:val="22"/>
          <w:szCs w:val="22"/>
          <w:lang w:val="lv-LV"/>
        </w:rPr>
        <w:t xml:space="preserve"> administrēšanu no Pasūtītāja puses. </w:t>
      </w:r>
    </w:p>
    <w:p w:rsidR="00AE2A12" w:rsidRPr="00372D71" w:rsidRDefault="00AE2A12" w:rsidP="00AE2A12">
      <w:pPr>
        <w:pStyle w:val="BodyText2"/>
        <w:tabs>
          <w:tab w:val="left" w:pos="1985"/>
        </w:tabs>
        <w:spacing w:after="0" w:line="240" w:lineRule="auto"/>
        <w:jc w:val="both"/>
        <w:rPr>
          <w:bCs/>
          <w:sz w:val="22"/>
          <w:szCs w:val="22"/>
          <w:lang w:val="lv-LV"/>
        </w:rPr>
      </w:pPr>
    </w:p>
    <w:p w:rsidR="00AE2A12" w:rsidRPr="00372D71" w:rsidRDefault="00AE2A12" w:rsidP="00AE2A12">
      <w:pPr>
        <w:pStyle w:val="BodyText2"/>
        <w:tabs>
          <w:tab w:val="left" w:pos="1985"/>
        </w:tabs>
        <w:spacing w:after="0" w:line="240" w:lineRule="auto"/>
        <w:jc w:val="both"/>
        <w:rPr>
          <w:bCs/>
          <w:sz w:val="22"/>
          <w:szCs w:val="22"/>
          <w:lang w:val="lv-LV"/>
        </w:rPr>
      </w:pPr>
    </w:p>
    <w:p w:rsidR="00AE2A12" w:rsidRPr="00372D71" w:rsidRDefault="00AE2A12" w:rsidP="00AE2A12">
      <w:pPr>
        <w:pStyle w:val="BodyText2"/>
        <w:numPr>
          <w:ilvl w:val="0"/>
          <w:numId w:val="13"/>
        </w:numPr>
        <w:spacing w:after="0" w:line="240" w:lineRule="auto"/>
        <w:jc w:val="center"/>
        <w:rPr>
          <w:b/>
          <w:sz w:val="22"/>
          <w:szCs w:val="22"/>
          <w:lang w:val="lv-LV"/>
        </w:rPr>
      </w:pPr>
      <w:r w:rsidRPr="00372D71">
        <w:rPr>
          <w:b/>
          <w:sz w:val="22"/>
          <w:szCs w:val="22"/>
          <w:lang w:val="lv-LV"/>
        </w:rPr>
        <w:t>Izpildīto darbu kvalitātes garantija</w:t>
      </w:r>
    </w:p>
    <w:p w:rsidR="00AE2A12" w:rsidRPr="00372D71" w:rsidRDefault="00AE2A12" w:rsidP="00AE2A12">
      <w:pPr>
        <w:pStyle w:val="BodyText2"/>
        <w:numPr>
          <w:ilvl w:val="1"/>
          <w:numId w:val="13"/>
        </w:numPr>
        <w:tabs>
          <w:tab w:val="left" w:pos="426"/>
        </w:tabs>
        <w:spacing w:after="0" w:line="240" w:lineRule="auto"/>
        <w:ind w:left="0" w:firstLine="0"/>
        <w:jc w:val="both"/>
        <w:rPr>
          <w:bCs/>
          <w:sz w:val="22"/>
          <w:szCs w:val="22"/>
          <w:lang w:val="lv-LV"/>
        </w:rPr>
      </w:pPr>
      <w:r w:rsidRPr="00372D71">
        <w:rPr>
          <w:bCs/>
          <w:sz w:val="22"/>
          <w:szCs w:val="22"/>
          <w:lang w:val="lv-LV"/>
        </w:rPr>
        <w:t xml:space="preserve">Atbilstoši Izpildītāja piedāvājumam Izpildītājs garantē visu darbu izpildi atbilstoši Latvijā Republikas spēkā esošo normatīvo </w:t>
      </w:r>
      <w:smartTag w:uri="schemas-tilde-lv/tildestengine" w:element="veidnes">
        <w:smartTagPr>
          <w:attr w:name="text" w:val="aktu"/>
          <w:attr w:name="id" w:val="-1"/>
          <w:attr w:name="baseform" w:val="akt|s"/>
        </w:smartTagPr>
        <w:r w:rsidRPr="00372D71">
          <w:rPr>
            <w:bCs/>
            <w:sz w:val="22"/>
            <w:szCs w:val="22"/>
            <w:lang w:val="lv-LV"/>
          </w:rPr>
          <w:t>aktu</w:t>
        </w:r>
      </w:smartTag>
      <w:r w:rsidRPr="00372D71">
        <w:rPr>
          <w:bCs/>
          <w:sz w:val="22"/>
          <w:szCs w:val="22"/>
          <w:lang w:val="lv-LV"/>
        </w:rPr>
        <w:t xml:space="preserve"> prasībām.</w:t>
      </w:r>
    </w:p>
    <w:p w:rsidR="00AE2A12" w:rsidRPr="00372D71" w:rsidRDefault="00AE2A12" w:rsidP="00AE2A12">
      <w:pPr>
        <w:pStyle w:val="BodyText2"/>
        <w:spacing w:after="0" w:line="240" w:lineRule="auto"/>
        <w:jc w:val="both"/>
        <w:rPr>
          <w:bCs/>
          <w:sz w:val="22"/>
          <w:szCs w:val="22"/>
          <w:lang w:val="lv-LV"/>
        </w:rPr>
      </w:pPr>
    </w:p>
    <w:p w:rsidR="00AE2A12" w:rsidRPr="00372D71" w:rsidRDefault="00AE2A12" w:rsidP="00AE2A12">
      <w:pPr>
        <w:pStyle w:val="BodyText2"/>
        <w:numPr>
          <w:ilvl w:val="0"/>
          <w:numId w:val="13"/>
        </w:numPr>
        <w:spacing w:after="0" w:line="240" w:lineRule="auto"/>
        <w:jc w:val="center"/>
        <w:rPr>
          <w:b/>
          <w:sz w:val="22"/>
          <w:szCs w:val="22"/>
          <w:lang w:val="lv-LV"/>
        </w:rPr>
      </w:pPr>
      <w:r w:rsidRPr="00372D71">
        <w:rPr>
          <w:b/>
          <w:sz w:val="22"/>
          <w:szCs w:val="22"/>
          <w:lang w:val="lv-LV"/>
        </w:rPr>
        <w:t xml:space="preserve">Pušu atbildība par </w:t>
      </w:r>
      <w:smartTag w:uri="schemas-tilde-lv/tildestengine" w:element="veidnes">
        <w:smartTagPr>
          <w:attr w:name="text" w:val="līguma"/>
          <w:attr w:name="id" w:val="-1"/>
          <w:attr w:name="baseform" w:val="līgum|s"/>
        </w:smartTagPr>
        <w:r w:rsidRPr="00372D71">
          <w:rPr>
            <w:b/>
            <w:sz w:val="22"/>
            <w:szCs w:val="22"/>
            <w:lang w:val="lv-LV"/>
          </w:rPr>
          <w:t>līguma</w:t>
        </w:r>
      </w:smartTag>
      <w:r w:rsidRPr="00372D71">
        <w:rPr>
          <w:b/>
          <w:sz w:val="22"/>
          <w:szCs w:val="22"/>
          <w:lang w:val="lv-LV"/>
        </w:rPr>
        <w:t xml:space="preserve"> pārkāpumiem</w:t>
      </w:r>
    </w:p>
    <w:p w:rsidR="00AE2A12" w:rsidRPr="00372D71" w:rsidRDefault="00AE2A12" w:rsidP="00AE2A12">
      <w:pPr>
        <w:pStyle w:val="ListParagraph"/>
        <w:numPr>
          <w:ilvl w:val="1"/>
          <w:numId w:val="13"/>
        </w:numPr>
        <w:tabs>
          <w:tab w:val="left" w:pos="567"/>
        </w:tabs>
        <w:spacing w:after="0"/>
        <w:ind w:left="0" w:firstLine="0"/>
        <w:rPr>
          <w:rFonts w:ascii="Times New Roman" w:hAnsi="Times New Roman"/>
          <w:sz w:val="22"/>
          <w:szCs w:val="22"/>
        </w:rPr>
      </w:pPr>
      <w:r w:rsidRPr="00372D71">
        <w:rPr>
          <w:rFonts w:ascii="Times New Roman" w:hAnsi="Times New Roman"/>
          <w:bCs/>
          <w:sz w:val="22"/>
          <w:szCs w:val="22"/>
        </w:rPr>
        <w:t xml:space="preserve">Ja Izpildītāja vainas dēļ tiek nokavēts šī </w:t>
      </w:r>
      <w:smartTag w:uri="schemas-tilde-lv/tildestengine" w:element="veidnes">
        <w:smartTagPr>
          <w:attr w:name="baseform" w:val="līgum|s"/>
          <w:attr w:name="id" w:val="-1"/>
          <w:attr w:name="text" w:val="līguma"/>
        </w:smartTagPr>
        <w:r w:rsidRPr="00372D71">
          <w:rPr>
            <w:rFonts w:ascii="Times New Roman" w:hAnsi="Times New Roman"/>
            <w:bCs/>
            <w:sz w:val="22"/>
            <w:szCs w:val="22"/>
          </w:rPr>
          <w:t>līguma</w:t>
        </w:r>
      </w:smartTag>
      <w:r w:rsidRPr="00372D71">
        <w:rPr>
          <w:rFonts w:ascii="Times New Roman" w:hAnsi="Times New Roman"/>
          <w:bCs/>
          <w:sz w:val="22"/>
          <w:szCs w:val="22"/>
        </w:rPr>
        <w:t xml:space="preserve"> 2. punktā uzrādītais darbu izpildes termiņš, tad Izpildītājs maksā Pasūtītājam par katru nokavēto dienu nokavējuma naudu 0,5 % apmērā no šī </w:t>
      </w:r>
      <w:smartTag w:uri="schemas-tilde-lv/tildestengine" w:element="veidnes">
        <w:smartTagPr>
          <w:attr w:name="baseform" w:val="līgum|s"/>
          <w:attr w:name="id" w:val="-1"/>
          <w:attr w:name="text" w:val="līguma"/>
        </w:smartTagPr>
        <w:r w:rsidRPr="00372D71">
          <w:rPr>
            <w:rFonts w:ascii="Times New Roman" w:hAnsi="Times New Roman"/>
            <w:bCs/>
            <w:sz w:val="22"/>
            <w:szCs w:val="22"/>
          </w:rPr>
          <w:t>līguma</w:t>
        </w:r>
      </w:smartTag>
      <w:r w:rsidRPr="00372D71">
        <w:rPr>
          <w:rFonts w:ascii="Times New Roman" w:hAnsi="Times New Roman"/>
          <w:bCs/>
          <w:sz w:val="22"/>
          <w:szCs w:val="22"/>
        </w:rPr>
        <w:t xml:space="preserve"> summas. Maksimālā nokavējuma naudas summa tiek noteikta 10% apmērā no šī </w:t>
      </w:r>
      <w:smartTag w:uri="schemas-tilde-lv/tildestengine" w:element="veidnes">
        <w:smartTagPr>
          <w:attr w:name="baseform" w:val="līgum|s"/>
          <w:attr w:name="id" w:val="-1"/>
          <w:attr w:name="text" w:val="līguma"/>
        </w:smartTagPr>
        <w:r w:rsidRPr="00372D71">
          <w:rPr>
            <w:rFonts w:ascii="Times New Roman" w:hAnsi="Times New Roman"/>
            <w:bCs/>
            <w:sz w:val="22"/>
            <w:szCs w:val="22"/>
          </w:rPr>
          <w:t>līguma</w:t>
        </w:r>
      </w:smartTag>
      <w:r w:rsidRPr="00372D71">
        <w:rPr>
          <w:rFonts w:ascii="Times New Roman" w:hAnsi="Times New Roman"/>
          <w:bCs/>
          <w:sz w:val="22"/>
          <w:szCs w:val="22"/>
        </w:rPr>
        <w:t xml:space="preserve"> summas.</w:t>
      </w:r>
    </w:p>
    <w:p w:rsidR="00AE2A12" w:rsidRPr="00372D71" w:rsidRDefault="00AE2A12" w:rsidP="00AE2A12">
      <w:pPr>
        <w:pStyle w:val="BodyText2"/>
        <w:numPr>
          <w:ilvl w:val="1"/>
          <w:numId w:val="13"/>
        </w:numPr>
        <w:tabs>
          <w:tab w:val="left" w:pos="426"/>
          <w:tab w:val="left" w:pos="567"/>
        </w:tabs>
        <w:spacing w:after="0" w:line="240" w:lineRule="auto"/>
        <w:ind w:left="0" w:firstLine="0"/>
        <w:jc w:val="both"/>
        <w:rPr>
          <w:bCs/>
          <w:sz w:val="22"/>
          <w:szCs w:val="22"/>
          <w:lang w:val="lv-LV"/>
        </w:rPr>
      </w:pPr>
      <w:r w:rsidRPr="00372D71">
        <w:rPr>
          <w:bCs/>
          <w:sz w:val="22"/>
          <w:szCs w:val="22"/>
          <w:lang w:val="lv-LV"/>
        </w:rPr>
        <w:t xml:space="preserve">Ja Pasūtītājs nokavē darbu samaksu šajā </w:t>
      </w:r>
      <w:smartTag w:uri="schemas-tilde-lv/tildestengine" w:element="veidnes">
        <w:smartTagPr>
          <w:attr w:name="text" w:val="līgumā"/>
          <w:attr w:name="id" w:val="-1"/>
          <w:attr w:name="baseform" w:val="līgum|s"/>
        </w:smartTagPr>
        <w:r w:rsidRPr="00372D71">
          <w:rPr>
            <w:bCs/>
            <w:sz w:val="22"/>
            <w:szCs w:val="22"/>
            <w:lang w:val="lv-LV"/>
          </w:rPr>
          <w:t>līgumā</w:t>
        </w:r>
      </w:smartTag>
      <w:r w:rsidRPr="00372D71">
        <w:rPr>
          <w:bCs/>
          <w:sz w:val="22"/>
          <w:szCs w:val="22"/>
          <w:lang w:val="lv-LV"/>
        </w:rPr>
        <w:t xml:space="preserve"> norādītajos termiņos, tas apņemas maksāt Izpildītājam nokavējuma naudu 0,5% apmērā no nesamaksātā rēķina summas par katru nokavēto dienu, ja Puses nevienojas savādāk. Maksimālā nokavējuma naudas summa tiek noteikta 10% apmērā no 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summas.</w:t>
      </w:r>
    </w:p>
    <w:p w:rsidR="00AE2A12" w:rsidRPr="00372D71" w:rsidRDefault="00AE2A12" w:rsidP="00AE2A12">
      <w:pPr>
        <w:pStyle w:val="BodyText2"/>
        <w:numPr>
          <w:ilvl w:val="1"/>
          <w:numId w:val="13"/>
        </w:numPr>
        <w:tabs>
          <w:tab w:val="left" w:pos="0"/>
          <w:tab w:val="left" w:pos="426"/>
          <w:tab w:val="left" w:pos="567"/>
        </w:tabs>
        <w:spacing w:after="0" w:line="240" w:lineRule="auto"/>
        <w:ind w:left="0" w:firstLine="0"/>
        <w:jc w:val="both"/>
        <w:rPr>
          <w:bCs/>
          <w:sz w:val="22"/>
          <w:szCs w:val="22"/>
          <w:lang w:val="lv-LV"/>
        </w:rPr>
      </w:pPr>
      <w:r w:rsidRPr="00372D71">
        <w:rPr>
          <w:sz w:val="22"/>
          <w:szCs w:val="22"/>
          <w:lang w:val="lv-LV"/>
        </w:rPr>
        <w:t>Pasūtītājam ir tiesības ieskaita kārtībā samazināt maksājamo naudas summu Izpildītājam, kas paredzēta par izpildīto darbu tādā apmērā, kāda ir aprēķinātā līgumsodu summa</w:t>
      </w:r>
      <w:r w:rsidRPr="00372D71">
        <w:rPr>
          <w:b/>
          <w:sz w:val="22"/>
          <w:szCs w:val="22"/>
          <w:lang w:val="lv-LV"/>
        </w:rPr>
        <w:t xml:space="preserve">. </w:t>
      </w:r>
      <w:r w:rsidRPr="00372D71">
        <w:rPr>
          <w:bCs/>
          <w:sz w:val="22"/>
          <w:szCs w:val="22"/>
          <w:lang w:val="lv-LV"/>
        </w:rPr>
        <w:t xml:space="preserve">Līgumsods neatbrīvo Puses no zaudējumu segšanas pienākuma un 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noteikumu pildīšanas.</w:t>
      </w:r>
    </w:p>
    <w:p w:rsidR="00AE2A12" w:rsidRPr="00372D71" w:rsidRDefault="00AE2A12" w:rsidP="00AE2A12">
      <w:pPr>
        <w:pStyle w:val="BodyText2"/>
        <w:spacing w:after="0" w:line="240" w:lineRule="auto"/>
        <w:jc w:val="both"/>
        <w:rPr>
          <w:bCs/>
          <w:sz w:val="22"/>
          <w:szCs w:val="22"/>
          <w:lang w:val="lv-LV"/>
        </w:rPr>
      </w:pPr>
    </w:p>
    <w:p w:rsidR="00AE2A12" w:rsidRPr="00372D71" w:rsidRDefault="00AE2A12" w:rsidP="00AE2A12">
      <w:pPr>
        <w:pStyle w:val="BodyText2"/>
        <w:numPr>
          <w:ilvl w:val="0"/>
          <w:numId w:val="13"/>
        </w:numPr>
        <w:spacing w:after="0" w:line="240" w:lineRule="auto"/>
        <w:jc w:val="center"/>
        <w:rPr>
          <w:b/>
          <w:sz w:val="22"/>
          <w:szCs w:val="22"/>
          <w:lang w:val="lv-LV"/>
        </w:rPr>
      </w:pPr>
      <w:r w:rsidRPr="00372D71">
        <w:rPr>
          <w:b/>
          <w:sz w:val="22"/>
          <w:szCs w:val="22"/>
          <w:lang w:val="lv-LV"/>
        </w:rPr>
        <w:t>Nepārvarama vara</w:t>
      </w:r>
    </w:p>
    <w:p w:rsidR="00AE2A12" w:rsidRPr="00372D71" w:rsidRDefault="00AE2A12" w:rsidP="00AE2A12">
      <w:pPr>
        <w:pStyle w:val="BodyText2"/>
        <w:numPr>
          <w:ilvl w:val="1"/>
          <w:numId w:val="13"/>
        </w:numPr>
        <w:tabs>
          <w:tab w:val="left" w:pos="426"/>
          <w:tab w:val="left" w:pos="567"/>
        </w:tabs>
        <w:spacing w:after="0" w:line="240" w:lineRule="auto"/>
        <w:ind w:left="0" w:firstLine="0"/>
        <w:jc w:val="both"/>
        <w:rPr>
          <w:bCs/>
          <w:sz w:val="22"/>
          <w:szCs w:val="22"/>
          <w:lang w:val="lv-LV"/>
        </w:rPr>
      </w:pPr>
      <w:r w:rsidRPr="00372D71">
        <w:rPr>
          <w:bCs/>
          <w:sz w:val="22"/>
          <w:szCs w:val="22"/>
          <w:lang w:val="lv-LV"/>
        </w:rPr>
        <w:t xml:space="preserve">Puses tiek atbrīvotas no atbildības par daļēju vai pilnīgu 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neizpildi, ja šī neizpilde radusies nepārvaramas varas rezultātā. Pie nepārvaramas varas pieskaitāmi ugunsgrēki, zemestrīces, kara darbība, plūdi u.c.. kuru rezultātā 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izpilde nav iespējama. </w:t>
      </w:r>
    </w:p>
    <w:p w:rsidR="00AE2A12" w:rsidRPr="00372D71" w:rsidRDefault="00AE2A12" w:rsidP="00AE2A12">
      <w:pPr>
        <w:pStyle w:val="BodyText2"/>
        <w:numPr>
          <w:ilvl w:val="1"/>
          <w:numId w:val="13"/>
        </w:numPr>
        <w:tabs>
          <w:tab w:val="left" w:pos="426"/>
          <w:tab w:val="left" w:pos="567"/>
        </w:tabs>
        <w:spacing w:after="0" w:line="240" w:lineRule="auto"/>
        <w:ind w:left="0" w:firstLine="0"/>
        <w:jc w:val="both"/>
        <w:rPr>
          <w:bCs/>
          <w:sz w:val="22"/>
          <w:szCs w:val="22"/>
          <w:lang w:val="lv-LV"/>
        </w:rPr>
      </w:pPr>
      <w:r w:rsidRPr="00372D71">
        <w:rPr>
          <w:bCs/>
          <w:sz w:val="22"/>
          <w:szCs w:val="22"/>
          <w:lang w:val="lv-LV"/>
        </w:rPr>
        <w:t xml:space="preserve">Ja iestājas nepārvarama vara, 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saistības, tajā skaitā darbu izpildes termiņš, tiek izmainīts par laika periodu, kurā darbojas šie apstākļi un to sekas.</w:t>
      </w:r>
    </w:p>
    <w:p w:rsidR="00AE2A12" w:rsidRPr="00372D71" w:rsidRDefault="00AE2A12" w:rsidP="00AE2A12">
      <w:pPr>
        <w:pStyle w:val="BodyText2"/>
        <w:numPr>
          <w:ilvl w:val="1"/>
          <w:numId w:val="13"/>
        </w:numPr>
        <w:tabs>
          <w:tab w:val="left" w:pos="426"/>
          <w:tab w:val="left" w:pos="567"/>
        </w:tabs>
        <w:spacing w:after="0" w:line="240" w:lineRule="auto"/>
        <w:ind w:left="0" w:firstLine="0"/>
        <w:jc w:val="both"/>
        <w:rPr>
          <w:bCs/>
          <w:sz w:val="22"/>
          <w:szCs w:val="22"/>
          <w:lang w:val="lv-LV"/>
        </w:rPr>
      </w:pPr>
      <w:r w:rsidRPr="00372D71">
        <w:rPr>
          <w:bCs/>
          <w:sz w:val="22"/>
          <w:szCs w:val="22"/>
          <w:lang w:val="lv-LV"/>
        </w:rPr>
        <w:t xml:space="preserve">Gadījumā, kad nepārvarama vara un to sekas turpina darboties ilgāk par 3 (trim) mēnešiem vai arī, tiem iestājoties, kļūst skaidrs, ka tie un to sekas darbosies ilgāk par 3 (trim) mēnešiem, Puses iespējami drīz sāk sarunas par šī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izpildes alternatīviem variantiem, un sastāda grozījumus </w:t>
      </w:r>
      <w:smartTag w:uri="schemas-tilde-lv/tildestengine" w:element="veidnes">
        <w:smartTagPr>
          <w:attr w:name="baseform" w:val="līgum|s"/>
          <w:attr w:name="id" w:val="-1"/>
          <w:attr w:name="text" w:val="līgumā"/>
        </w:smartTagPr>
        <w:r w:rsidRPr="00372D71">
          <w:rPr>
            <w:bCs/>
            <w:sz w:val="22"/>
            <w:szCs w:val="22"/>
            <w:lang w:val="lv-LV"/>
          </w:rPr>
          <w:t>līgumā</w:t>
        </w:r>
      </w:smartTag>
      <w:r w:rsidRPr="00372D71">
        <w:rPr>
          <w:bCs/>
          <w:sz w:val="22"/>
          <w:szCs w:val="22"/>
          <w:lang w:val="lv-LV"/>
        </w:rPr>
        <w:t xml:space="preserve"> vai darbu izpildes grafikā, vai arī lauž šo līgumu.</w:t>
      </w:r>
    </w:p>
    <w:p w:rsidR="00AE2A12" w:rsidRPr="00372D71" w:rsidRDefault="00AE2A12" w:rsidP="00AE2A12">
      <w:pPr>
        <w:pStyle w:val="BodyText2"/>
        <w:tabs>
          <w:tab w:val="left" w:pos="567"/>
        </w:tabs>
        <w:spacing w:after="0" w:line="240" w:lineRule="auto"/>
        <w:ind w:left="993"/>
        <w:jc w:val="both"/>
        <w:rPr>
          <w:bCs/>
          <w:sz w:val="22"/>
          <w:szCs w:val="22"/>
          <w:lang w:val="lv-LV"/>
        </w:rPr>
      </w:pPr>
    </w:p>
    <w:p w:rsidR="00AE2A12" w:rsidRPr="00372D71" w:rsidRDefault="00AE2A12" w:rsidP="00AE2A12">
      <w:pPr>
        <w:pStyle w:val="BodyText2"/>
        <w:numPr>
          <w:ilvl w:val="0"/>
          <w:numId w:val="13"/>
        </w:numPr>
        <w:spacing w:after="0" w:line="240" w:lineRule="auto"/>
        <w:jc w:val="center"/>
        <w:rPr>
          <w:b/>
          <w:sz w:val="22"/>
          <w:szCs w:val="22"/>
          <w:lang w:val="lv-LV"/>
        </w:rPr>
      </w:pPr>
      <w:smartTag w:uri="schemas-tilde-lv/tildestengine" w:element="veidnes">
        <w:smartTagPr>
          <w:attr w:name="text" w:val="līguma"/>
          <w:attr w:name="id" w:val="-1"/>
          <w:attr w:name="baseform" w:val="līgum|s"/>
        </w:smartTagPr>
        <w:r w:rsidRPr="00372D71">
          <w:rPr>
            <w:b/>
            <w:sz w:val="22"/>
            <w:szCs w:val="22"/>
            <w:lang w:val="lv-LV"/>
          </w:rPr>
          <w:lastRenderedPageBreak/>
          <w:t>Līguma</w:t>
        </w:r>
      </w:smartTag>
      <w:r w:rsidRPr="00372D71">
        <w:rPr>
          <w:b/>
          <w:sz w:val="22"/>
          <w:szCs w:val="22"/>
          <w:lang w:val="lv-LV"/>
        </w:rPr>
        <w:t xml:space="preserve"> laušana</w:t>
      </w:r>
    </w:p>
    <w:p w:rsidR="00AE2A12" w:rsidRPr="00372D71" w:rsidRDefault="00AE2A12" w:rsidP="00AE2A12">
      <w:pPr>
        <w:pStyle w:val="BodyText2"/>
        <w:spacing w:after="0" w:line="240" w:lineRule="auto"/>
        <w:jc w:val="both"/>
        <w:rPr>
          <w:sz w:val="22"/>
          <w:szCs w:val="22"/>
          <w:lang w:val="lv-LV"/>
        </w:rPr>
      </w:pPr>
      <w:r w:rsidRPr="00372D71">
        <w:rPr>
          <w:sz w:val="22"/>
          <w:szCs w:val="22"/>
          <w:lang w:val="lv-LV"/>
        </w:rPr>
        <w:t>12.1.</w:t>
      </w:r>
      <w:r w:rsidRPr="00372D71">
        <w:rPr>
          <w:iCs/>
          <w:sz w:val="22"/>
          <w:szCs w:val="22"/>
          <w:lang w:val="lv-LV"/>
        </w:rPr>
        <w:t xml:space="preserve"> Līguma darbības laikā Puses nedrīkst veikt būtiskus līguma grozījumus, izņemot Publisko iepirkuma likuma 67.</w:t>
      </w:r>
      <w:r w:rsidRPr="00372D71">
        <w:rPr>
          <w:iCs/>
          <w:sz w:val="22"/>
          <w:szCs w:val="22"/>
          <w:vertAlign w:val="superscript"/>
          <w:lang w:val="lv-LV"/>
        </w:rPr>
        <w:t>1</w:t>
      </w:r>
      <w:r w:rsidRPr="00372D71">
        <w:rPr>
          <w:iCs/>
          <w:sz w:val="22"/>
          <w:szCs w:val="22"/>
          <w:lang w:val="lv-LV"/>
        </w:rPr>
        <w:t xml:space="preserve"> panta otrajā daļā noteiktajos gadījumos. Par būtiskiem līguma grozījumiem ir atzīstami tādi grozījumi, kas atbilst Publisko iepirkuma likuma 67.</w:t>
      </w:r>
      <w:r w:rsidRPr="00372D71">
        <w:rPr>
          <w:iCs/>
          <w:sz w:val="22"/>
          <w:szCs w:val="22"/>
          <w:vertAlign w:val="superscript"/>
          <w:lang w:val="lv-LV"/>
        </w:rPr>
        <w:t>1</w:t>
      </w:r>
      <w:r w:rsidRPr="00372D71">
        <w:rPr>
          <w:iCs/>
          <w:sz w:val="22"/>
          <w:szCs w:val="22"/>
          <w:lang w:val="lv-LV"/>
        </w:rPr>
        <w:t xml:space="preserve"> panta trešās daļas regulējuma.</w:t>
      </w:r>
    </w:p>
    <w:p w:rsidR="00AE2A12" w:rsidRPr="00372D71" w:rsidRDefault="00AE2A12" w:rsidP="00AE2A12">
      <w:pPr>
        <w:pStyle w:val="BodyText2"/>
        <w:spacing w:after="0" w:line="240" w:lineRule="auto"/>
        <w:jc w:val="both"/>
        <w:rPr>
          <w:sz w:val="22"/>
          <w:szCs w:val="22"/>
          <w:lang w:val="lv-LV"/>
        </w:rPr>
      </w:pPr>
      <w:r w:rsidRPr="00372D71">
        <w:rPr>
          <w:bCs/>
          <w:sz w:val="22"/>
          <w:szCs w:val="22"/>
          <w:lang w:val="lv-LV"/>
        </w:rPr>
        <w:t xml:space="preserve">12.2. </w:t>
      </w:r>
      <w:r w:rsidRPr="00372D71">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AE2A12" w:rsidRPr="00372D71" w:rsidRDefault="00AE2A12" w:rsidP="00AE2A12">
      <w:pPr>
        <w:pStyle w:val="ListParagraph"/>
        <w:numPr>
          <w:ilvl w:val="1"/>
          <w:numId w:val="26"/>
        </w:numPr>
        <w:tabs>
          <w:tab w:val="left" w:pos="0"/>
          <w:tab w:val="left" w:pos="567"/>
        </w:tabs>
        <w:spacing w:after="0"/>
        <w:ind w:left="0" w:firstLine="0"/>
        <w:rPr>
          <w:rFonts w:ascii="Times New Roman" w:hAnsi="Times New Roman"/>
          <w:sz w:val="22"/>
          <w:szCs w:val="22"/>
        </w:rPr>
      </w:pPr>
      <w:r w:rsidRPr="00372D71">
        <w:rPr>
          <w:rFonts w:ascii="Times New Roman" w:hAnsi="Times New Roman"/>
          <w:sz w:val="22"/>
          <w:szCs w:val="22"/>
        </w:rPr>
        <w:t>Izpildītājs ir tiesīgs vienpusēji izbeigt šo Līgumu vismaz 30 dienas iepriekš rakstiski brīdinot Pasūtītāju un samaksājot Pasūtītājam līgumsodu 10 % apmērā no Līguma kopējās summas.</w:t>
      </w:r>
    </w:p>
    <w:p w:rsidR="00AE2A12" w:rsidRPr="00372D71" w:rsidRDefault="00AE2A12" w:rsidP="00AE2A12">
      <w:pPr>
        <w:pStyle w:val="BodyText2"/>
        <w:spacing w:after="0" w:line="240" w:lineRule="auto"/>
        <w:jc w:val="both"/>
        <w:rPr>
          <w:sz w:val="22"/>
          <w:szCs w:val="22"/>
          <w:lang w:val="lv-LV"/>
        </w:rPr>
      </w:pPr>
      <w:r w:rsidRPr="00372D71">
        <w:rPr>
          <w:sz w:val="22"/>
          <w:szCs w:val="22"/>
          <w:lang w:val="lv-LV"/>
        </w:rPr>
        <w:t xml:space="preserve">12.4. Pasūtītājam ir tiesības vienpusēji izbeigt līgumu un Izpildītājam ir pienākums samaksāt vienreizēju līgumsodu 10% apmērā no līguma summas: </w:t>
      </w:r>
    </w:p>
    <w:p w:rsidR="00AE2A12" w:rsidRPr="00372D71" w:rsidRDefault="00AE2A12" w:rsidP="00AE2A12">
      <w:pPr>
        <w:pStyle w:val="BodyText2"/>
        <w:spacing w:after="0" w:line="240" w:lineRule="auto"/>
        <w:ind w:left="567"/>
        <w:jc w:val="both"/>
        <w:rPr>
          <w:b/>
          <w:sz w:val="22"/>
          <w:szCs w:val="22"/>
          <w:lang w:val="lv-LV"/>
        </w:rPr>
      </w:pPr>
      <w:r w:rsidRPr="00372D71">
        <w:rPr>
          <w:sz w:val="22"/>
          <w:szCs w:val="22"/>
          <w:lang w:val="lv-LV"/>
        </w:rPr>
        <w:t>12.4.1. Ja Izpildītājs bez Pasūtītāja piekrišanas sevi aizstājis ar citu personu.</w:t>
      </w:r>
    </w:p>
    <w:p w:rsidR="00AE2A12" w:rsidRPr="00372D71" w:rsidRDefault="00AE2A12" w:rsidP="00AE2A12">
      <w:pPr>
        <w:pStyle w:val="ListParagraph"/>
        <w:spacing w:after="0"/>
        <w:ind w:left="567"/>
        <w:rPr>
          <w:rFonts w:ascii="Times New Roman" w:hAnsi="Times New Roman"/>
          <w:sz w:val="22"/>
          <w:szCs w:val="22"/>
        </w:rPr>
      </w:pPr>
      <w:r w:rsidRPr="00372D71">
        <w:rPr>
          <w:rFonts w:ascii="Times New Roman" w:hAnsi="Times New Roman"/>
          <w:sz w:val="22"/>
          <w:szCs w:val="22"/>
        </w:rPr>
        <w:t xml:space="preserve">12.4.2. Ja darbu izpilde kavēta vairāk kā par 20 (divdesmit) dienām. </w:t>
      </w:r>
    </w:p>
    <w:p w:rsidR="00AE2A12" w:rsidRPr="00372D71" w:rsidRDefault="00AE2A12" w:rsidP="00AE2A12">
      <w:pPr>
        <w:pStyle w:val="ListParagraph"/>
        <w:spacing w:after="0"/>
        <w:ind w:left="0"/>
        <w:rPr>
          <w:rFonts w:ascii="Times New Roman" w:hAnsi="Times New Roman"/>
          <w:sz w:val="22"/>
          <w:szCs w:val="22"/>
        </w:rPr>
      </w:pPr>
      <w:r w:rsidRPr="00372D71">
        <w:rPr>
          <w:rFonts w:ascii="Times New Roman" w:hAnsi="Times New Roman"/>
          <w:sz w:val="22"/>
          <w:szCs w:val="22"/>
        </w:rPr>
        <w:t>12.5. Ja līgums tiek lauzts Izpildītāja vainas dēļ, Izpildītājs 5 (piecu) darba dienu laikā atmaksā Pasūtītājam saņemto avansa maksājumu.</w:t>
      </w:r>
    </w:p>
    <w:p w:rsidR="00AE2A12" w:rsidRPr="00372D71" w:rsidRDefault="00AE2A12" w:rsidP="00AE2A12">
      <w:pPr>
        <w:pStyle w:val="ListParagraph"/>
        <w:spacing w:after="0"/>
        <w:ind w:left="0"/>
        <w:rPr>
          <w:rFonts w:ascii="Times New Roman" w:hAnsi="Times New Roman"/>
          <w:sz w:val="22"/>
          <w:szCs w:val="22"/>
        </w:rPr>
      </w:pPr>
      <w:r w:rsidRPr="00372D71">
        <w:rPr>
          <w:rFonts w:ascii="Times New Roman" w:hAnsi="Times New Roman"/>
          <w:sz w:val="22"/>
          <w:szCs w:val="22"/>
        </w:rPr>
        <w:t>12.6. Ja Pasūtītājs lauž līgumu Izpildītājam ir pienākums 5 (piecu) darba dienu laikā atmaksāt visas saņemtās naudas summas.</w:t>
      </w:r>
    </w:p>
    <w:p w:rsidR="00AE2A12" w:rsidRPr="00372D71" w:rsidRDefault="00AE2A12" w:rsidP="00AE2A12">
      <w:pPr>
        <w:pStyle w:val="ListParagraph"/>
        <w:spacing w:after="0"/>
        <w:ind w:left="0"/>
        <w:rPr>
          <w:rFonts w:ascii="Times New Roman" w:hAnsi="Times New Roman"/>
          <w:sz w:val="22"/>
          <w:szCs w:val="22"/>
        </w:rPr>
      </w:pPr>
    </w:p>
    <w:p w:rsidR="00AE2A12" w:rsidRPr="00372D71" w:rsidRDefault="00AE2A12" w:rsidP="00AE2A12">
      <w:pPr>
        <w:pStyle w:val="BodyText2"/>
        <w:numPr>
          <w:ilvl w:val="0"/>
          <w:numId w:val="26"/>
        </w:numPr>
        <w:spacing w:after="0" w:line="240" w:lineRule="auto"/>
        <w:jc w:val="center"/>
        <w:rPr>
          <w:b/>
          <w:sz w:val="22"/>
          <w:szCs w:val="22"/>
          <w:lang w:val="lv-LV"/>
        </w:rPr>
      </w:pPr>
      <w:r w:rsidRPr="00372D71">
        <w:rPr>
          <w:b/>
          <w:sz w:val="22"/>
          <w:szCs w:val="22"/>
          <w:lang w:val="lv-LV"/>
        </w:rPr>
        <w:t>Strīdu izšķiršanas kārtība</w:t>
      </w:r>
    </w:p>
    <w:p w:rsidR="00AE2A12" w:rsidRPr="00372D71" w:rsidRDefault="00AE2A12" w:rsidP="00AE2A12">
      <w:pPr>
        <w:pStyle w:val="BodyText2"/>
        <w:numPr>
          <w:ilvl w:val="1"/>
          <w:numId w:val="27"/>
        </w:numPr>
        <w:tabs>
          <w:tab w:val="left" w:pos="567"/>
        </w:tabs>
        <w:spacing w:after="0" w:line="240" w:lineRule="auto"/>
        <w:ind w:left="0" w:firstLine="0"/>
        <w:jc w:val="both"/>
        <w:rPr>
          <w:bCs/>
          <w:sz w:val="22"/>
          <w:szCs w:val="22"/>
          <w:lang w:val="lv-LV"/>
        </w:rPr>
      </w:pPr>
      <w:r w:rsidRPr="00372D71">
        <w:rPr>
          <w:bCs/>
          <w:sz w:val="22"/>
          <w:szCs w:val="22"/>
          <w:lang w:val="lv-LV"/>
        </w:rPr>
        <w:t xml:space="preserve">Visas domstarpības, kas saistītas ar </w:t>
      </w:r>
      <w:smartTag w:uri="schemas-tilde-lv/tildestengine" w:element="veidnes">
        <w:smartTagPr>
          <w:attr w:name="text" w:val="līguma"/>
          <w:attr w:name="id" w:val="-1"/>
          <w:attr w:name="baseform" w:val="līgum|s"/>
        </w:smartTagPr>
        <w:r w:rsidRPr="00372D71">
          <w:rPr>
            <w:bCs/>
            <w:sz w:val="22"/>
            <w:szCs w:val="22"/>
            <w:lang w:val="lv-LV"/>
          </w:rPr>
          <w:t>līguma</w:t>
        </w:r>
      </w:smartTag>
      <w:r w:rsidRPr="00372D71">
        <w:rPr>
          <w:bCs/>
          <w:sz w:val="22"/>
          <w:szCs w:val="22"/>
          <w:lang w:val="lv-LV"/>
        </w:rPr>
        <w:t xml:space="preserve"> izpildi, tiek risinātas, Pusēm savstarpēji vienojoties. </w:t>
      </w:r>
    </w:p>
    <w:p w:rsidR="00AE2A12" w:rsidRPr="00372D71" w:rsidRDefault="00AE2A12" w:rsidP="00AE2A12">
      <w:pPr>
        <w:pStyle w:val="BodyText2"/>
        <w:numPr>
          <w:ilvl w:val="1"/>
          <w:numId w:val="27"/>
        </w:numPr>
        <w:tabs>
          <w:tab w:val="left" w:pos="567"/>
        </w:tabs>
        <w:spacing w:after="0" w:line="240" w:lineRule="auto"/>
        <w:ind w:left="0" w:firstLine="0"/>
        <w:jc w:val="both"/>
        <w:rPr>
          <w:bCs/>
          <w:sz w:val="22"/>
          <w:szCs w:val="22"/>
          <w:lang w:val="lv-LV"/>
        </w:rPr>
      </w:pPr>
      <w:r w:rsidRPr="00372D71">
        <w:rPr>
          <w:bCs/>
          <w:sz w:val="22"/>
          <w:szCs w:val="22"/>
          <w:lang w:val="lv-LV"/>
        </w:rPr>
        <w:t xml:space="preserve">Ja Puses 30 (trīsdesmit ) dienu laikā nav panākušas vienošanos, tad strīds tiek risināts saskaņā ar Latvijas Republikas normatīvajos aktos noteikto kārtību. </w:t>
      </w:r>
    </w:p>
    <w:p w:rsidR="00AE2A12" w:rsidRPr="00372D71" w:rsidRDefault="00AE2A12" w:rsidP="00AE2A12">
      <w:pPr>
        <w:pStyle w:val="BodyText2"/>
        <w:spacing w:after="0" w:line="240" w:lineRule="auto"/>
        <w:jc w:val="both"/>
        <w:rPr>
          <w:bCs/>
          <w:sz w:val="22"/>
          <w:szCs w:val="22"/>
          <w:lang w:val="lv-LV"/>
        </w:rPr>
      </w:pPr>
    </w:p>
    <w:p w:rsidR="00AE2A12" w:rsidRPr="00372D71" w:rsidRDefault="00AE2A12" w:rsidP="00AE2A12">
      <w:pPr>
        <w:pStyle w:val="BodyText2"/>
        <w:spacing w:after="0" w:line="240" w:lineRule="auto"/>
        <w:jc w:val="both"/>
        <w:rPr>
          <w:bCs/>
          <w:sz w:val="22"/>
          <w:szCs w:val="22"/>
          <w:lang w:val="lv-LV"/>
        </w:rPr>
      </w:pPr>
    </w:p>
    <w:p w:rsidR="00AE2A12" w:rsidRPr="00372D71" w:rsidRDefault="00AE2A12" w:rsidP="00AE2A12">
      <w:pPr>
        <w:pStyle w:val="BodyText2"/>
        <w:numPr>
          <w:ilvl w:val="0"/>
          <w:numId w:val="27"/>
        </w:numPr>
        <w:spacing w:after="0" w:line="240" w:lineRule="auto"/>
        <w:jc w:val="center"/>
        <w:rPr>
          <w:b/>
          <w:sz w:val="22"/>
          <w:szCs w:val="22"/>
          <w:lang w:val="lv-LV"/>
        </w:rPr>
      </w:pPr>
      <w:r w:rsidRPr="00372D71">
        <w:rPr>
          <w:b/>
          <w:sz w:val="22"/>
          <w:szCs w:val="22"/>
          <w:lang w:val="lv-LV"/>
        </w:rPr>
        <w:t>Noslēguma noteikumi</w:t>
      </w:r>
    </w:p>
    <w:p w:rsidR="00AE2A12" w:rsidRPr="00372D71" w:rsidRDefault="00AE2A12" w:rsidP="00AE2A12">
      <w:pPr>
        <w:pStyle w:val="BodyText2"/>
        <w:numPr>
          <w:ilvl w:val="1"/>
          <w:numId w:val="27"/>
        </w:numPr>
        <w:tabs>
          <w:tab w:val="left" w:pos="567"/>
        </w:tabs>
        <w:spacing w:after="0" w:line="240" w:lineRule="auto"/>
        <w:ind w:left="0" w:firstLine="0"/>
        <w:jc w:val="both"/>
        <w:rPr>
          <w:bCs/>
          <w:sz w:val="22"/>
          <w:szCs w:val="22"/>
          <w:lang w:val="lv-LV"/>
        </w:rPr>
      </w:pPr>
      <w:r w:rsidRPr="00372D71">
        <w:rPr>
          <w:sz w:val="22"/>
          <w:szCs w:val="22"/>
          <w:lang w:val="lv-LV"/>
        </w:rPr>
        <w:t>Visos pārējos gadījumos, kas nav paredzēti šajā līgumā, Puses vadās pēc Latvijas Republikas spēkā esošajiem normatīvajiem aktiem.</w:t>
      </w:r>
    </w:p>
    <w:p w:rsidR="00AE2A12" w:rsidRPr="00372D71" w:rsidRDefault="00AE2A12" w:rsidP="00AE2A12">
      <w:pPr>
        <w:pStyle w:val="BodyText2"/>
        <w:numPr>
          <w:ilvl w:val="1"/>
          <w:numId w:val="27"/>
        </w:numPr>
        <w:tabs>
          <w:tab w:val="left" w:pos="567"/>
        </w:tabs>
        <w:spacing w:after="0" w:line="240" w:lineRule="auto"/>
        <w:ind w:left="0" w:firstLine="0"/>
        <w:jc w:val="both"/>
        <w:rPr>
          <w:bCs/>
          <w:sz w:val="22"/>
          <w:szCs w:val="22"/>
          <w:lang w:val="lv-LV"/>
        </w:rPr>
      </w:pPr>
      <w:r w:rsidRPr="00372D71">
        <w:rPr>
          <w:bCs/>
          <w:sz w:val="22"/>
          <w:szCs w:val="22"/>
          <w:lang w:val="lv-LV"/>
        </w:rPr>
        <w:t xml:space="preserve">Darbu izpildes dokumentācijas valoda ir Latvijas Republikas valsts valoda. Ja ir nepieciešams Tehniskā Projekta dokumentācijas tulkojums svešvalodā, tas tiek veikts pēc līgumslēdzēju pušu atsevišķas vienošanās. </w:t>
      </w:r>
    </w:p>
    <w:p w:rsidR="00AE2A12" w:rsidRPr="00372D71" w:rsidRDefault="00AE2A12" w:rsidP="00AE2A12">
      <w:pPr>
        <w:pStyle w:val="BodyText2"/>
        <w:numPr>
          <w:ilvl w:val="1"/>
          <w:numId w:val="27"/>
        </w:numPr>
        <w:tabs>
          <w:tab w:val="left" w:pos="567"/>
        </w:tabs>
        <w:spacing w:after="0" w:line="240" w:lineRule="auto"/>
        <w:ind w:left="0" w:firstLine="0"/>
        <w:jc w:val="both"/>
        <w:rPr>
          <w:bCs/>
          <w:sz w:val="22"/>
          <w:szCs w:val="22"/>
          <w:lang w:val="lv-LV"/>
        </w:rPr>
      </w:pPr>
      <w:r w:rsidRPr="00372D71">
        <w:rPr>
          <w:bCs/>
          <w:sz w:val="22"/>
          <w:szCs w:val="22"/>
          <w:lang w:val="lv-LV"/>
        </w:rPr>
        <w:t xml:space="preserve">Izmaiņas un papildinājumi šajā </w:t>
      </w:r>
      <w:smartTag w:uri="schemas-tilde-lv/tildestengine" w:element="veidnes">
        <w:smartTagPr>
          <w:attr w:name="text" w:val="līgumā"/>
          <w:attr w:name="id" w:val="-1"/>
          <w:attr w:name="baseform" w:val="līgum|s"/>
        </w:smartTagPr>
        <w:r w:rsidRPr="00372D71">
          <w:rPr>
            <w:bCs/>
            <w:sz w:val="22"/>
            <w:szCs w:val="22"/>
            <w:lang w:val="lv-LV"/>
          </w:rPr>
          <w:t>līgumā</w:t>
        </w:r>
      </w:smartTag>
      <w:r w:rsidRPr="00372D71">
        <w:rPr>
          <w:bCs/>
          <w:sz w:val="22"/>
          <w:szCs w:val="22"/>
          <w:lang w:val="lv-LV"/>
        </w:rPr>
        <w:t xml:space="preserve"> stājas spēkā tad, ja ir noslēgta rakstiska vienošanās, kuru apstiprinājušas abas Puses. </w:t>
      </w:r>
    </w:p>
    <w:p w:rsidR="00AE2A12" w:rsidRPr="00372D71" w:rsidRDefault="00AE2A12" w:rsidP="00AE2A12">
      <w:pPr>
        <w:pStyle w:val="BodyText2"/>
        <w:numPr>
          <w:ilvl w:val="1"/>
          <w:numId w:val="27"/>
        </w:numPr>
        <w:tabs>
          <w:tab w:val="left" w:pos="567"/>
        </w:tabs>
        <w:spacing w:after="0" w:line="240" w:lineRule="auto"/>
        <w:ind w:left="0" w:firstLine="0"/>
        <w:jc w:val="both"/>
        <w:rPr>
          <w:bCs/>
          <w:sz w:val="22"/>
          <w:szCs w:val="22"/>
          <w:lang w:val="lv-LV"/>
        </w:rPr>
      </w:pPr>
      <w:r w:rsidRPr="00372D71">
        <w:rPr>
          <w:bCs/>
          <w:sz w:val="22"/>
          <w:szCs w:val="22"/>
          <w:lang w:val="lv-LV"/>
        </w:rPr>
        <w:t xml:space="preserve">Šis </w:t>
      </w:r>
      <w:smartTag w:uri="schemas-tilde-lv/tildestengine" w:element="veidnes">
        <w:smartTagPr>
          <w:attr w:name="text" w:val="Līgums"/>
          <w:attr w:name="id" w:val="-1"/>
          <w:attr w:name="baseform" w:val="līgum|s"/>
        </w:smartTagPr>
        <w:r w:rsidRPr="00372D71">
          <w:rPr>
            <w:bCs/>
            <w:sz w:val="22"/>
            <w:szCs w:val="22"/>
            <w:lang w:val="lv-LV"/>
          </w:rPr>
          <w:t>līgums</w:t>
        </w:r>
      </w:smartTag>
      <w:r w:rsidRPr="00372D71">
        <w:rPr>
          <w:bCs/>
          <w:sz w:val="22"/>
          <w:szCs w:val="22"/>
          <w:lang w:val="lv-LV"/>
        </w:rPr>
        <w:t xml:space="preserve"> ir noformēts uz ____ lapām (ieskaitot pielikumus) 2 (divos) eksemplāros, kuriem ir vienāds juridiskais spēks, pa vienam eksemplāram katrai Pusei. Visi pielikumi, kas sastādīti rakstveidā un ir abu pušu parakstīti, ir šī Līguma neatņemama sastāvdaļa. </w:t>
      </w:r>
    </w:p>
    <w:p w:rsidR="00AE2A12" w:rsidRPr="00372D71" w:rsidRDefault="00AE2A12" w:rsidP="00AE2A12">
      <w:pPr>
        <w:pStyle w:val="BodyText2"/>
        <w:spacing w:after="0" w:line="240" w:lineRule="auto"/>
        <w:jc w:val="both"/>
        <w:rPr>
          <w:bCs/>
          <w:sz w:val="22"/>
          <w:szCs w:val="22"/>
          <w:lang w:val="lv-LV"/>
        </w:rPr>
      </w:pPr>
    </w:p>
    <w:p w:rsidR="00AE2A12" w:rsidRPr="00372D71" w:rsidRDefault="00AE2A12" w:rsidP="00AE2A12">
      <w:pPr>
        <w:pStyle w:val="BodyText2"/>
        <w:numPr>
          <w:ilvl w:val="0"/>
          <w:numId w:val="27"/>
        </w:numPr>
        <w:spacing w:after="0" w:line="240" w:lineRule="auto"/>
        <w:jc w:val="both"/>
        <w:rPr>
          <w:b/>
          <w:sz w:val="22"/>
          <w:szCs w:val="22"/>
          <w:lang w:val="lv-LV"/>
        </w:rPr>
      </w:pPr>
      <w:r w:rsidRPr="00372D71">
        <w:rPr>
          <w:b/>
          <w:sz w:val="22"/>
          <w:szCs w:val="22"/>
          <w:lang w:val="lv-LV"/>
        </w:rPr>
        <w:t>Pielikumi</w:t>
      </w:r>
    </w:p>
    <w:p w:rsidR="00AE2A12" w:rsidRDefault="00027287" w:rsidP="00AE2A12">
      <w:pPr>
        <w:pStyle w:val="ListParagraph"/>
        <w:tabs>
          <w:tab w:val="left" w:pos="567"/>
        </w:tabs>
        <w:spacing w:after="0"/>
        <w:ind w:left="0"/>
        <w:rPr>
          <w:rFonts w:ascii="Times New Roman" w:hAnsi="Times New Roman"/>
          <w:sz w:val="22"/>
          <w:szCs w:val="22"/>
        </w:rPr>
      </w:pPr>
      <w:r>
        <w:rPr>
          <w:rFonts w:ascii="Times New Roman" w:hAnsi="Times New Roman"/>
          <w:sz w:val="22"/>
          <w:szCs w:val="22"/>
        </w:rPr>
        <w:t>1.</w:t>
      </w:r>
    </w:p>
    <w:p w:rsidR="00027287" w:rsidRDefault="00027287" w:rsidP="00AE2A12">
      <w:pPr>
        <w:pStyle w:val="ListParagraph"/>
        <w:tabs>
          <w:tab w:val="left" w:pos="567"/>
        </w:tabs>
        <w:spacing w:after="0"/>
        <w:ind w:left="0"/>
        <w:rPr>
          <w:rFonts w:ascii="Times New Roman" w:hAnsi="Times New Roman"/>
          <w:sz w:val="22"/>
          <w:szCs w:val="22"/>
        </w:rPr>
      </w:pPr>
      <w:r>
        <w:rPr>
          <w:rFonts w:ascii="Times New Roman" w:hAnsi="Times New Roman"/>
          <w:sz w:val="22"/>
          <w:szCs w:val="22"/>
        </w:rPr>
        <w:t>2.</w:t>
      </w:r>
    </w:p>
    <w:p w:rsidR="00AE2A12" w:rsidRPr="00372D71" w:rsidRDefault="00027287" w:rsidP="00027287">
      <w:pPr>
        <w:pStyle w:val="ListParagraph"/>
        <w:tabs>
          <w:tab w:val="left" w:pos="567"/>
        </w:tabs>
        <w:spacing w:after="0"/>
        <w:ind w:left="0"/>
        <w:rPr>
          <w:rFonts w:ascii="Times New Roman" w:hAnsi="Times New Roman"/>
          <w:sz w:val="22"/>
          <w:szCs w:val="22"/>
        </w:rPr>
      </w:pPr>
      <w:r>
        <w:rPr>
          <w:rFonts w:ascii="Times New Roman" w:hAnsi="Times New Roman"/>
          <w:sz w:val="22"/>
          <w:szCs w:val="22"/>
        </w:rPr>
        <w:t>3.</w:t>
      </w:r>
    </w:p>
    <w:p w:rsidR="00AE2A12" w:rsidRPr="00372D71" w:rsidRDefault="00AE2A12" w:rsidP="00AE2A12">
      <w:pPr>
        <w:spacing w:after="0"/>
        <w:ind w:left="993"/>
        <w:rPr>
          <w:rFonts w:ascii="Times New Roman" w:hAnsi="Times New Roman"/>
          <w:sz w:val="22"/>
          <w:szCs w:val="22"/>
        </w:rPr>
      </w:pPr>
    </w:p>
    <w:p w:rsidR="00AE2A12" w:rsidRPr="00372D71" w:rsidRDefault="00AE2A12" w:rsidP="00AE2A12">
      <w:pPr>
        <w:pStyle w:val="Heading4"/>
        <w:numPr>
          <w:ilvl w:val="0"/>
          <w:numId w:val="27"/>
        </w:numPr>
        <w:spacing w:before="0"/>
        <w:rPr>
          <w:rFonts w:ascii="Times New Roman" w:hAnsi="Times New Roman"/>
          <w:i w:val="0"/>
          <w:sz w:val="22"/>
          <w:szCs w:val="22"/>
        </w:rPr>
      </w:pPr>
      <w:r w:rsidRPr="00372D71">
        <w:rPr>
          <w:rFonts w:ascii="Times New Roman" w:hAnsi="Times New Roman"/>
          <w:i w:val="0"/>
          <w:sz w:val="22"/>
          <w:szCs w:val="22"/>
        </w:rPr>
        <w:t>Pušu juridiskās adreses un rekvizīti</w:t>
      </w:r>
    </w:p>
    <w:p w:rsidR="00AE2A12" w:rsidRPr="00372D71" w:rsidRDefault="00AE2A12" w:rsidP="00AE2A12">
      <w:pPr>
        <w:pStyle w:val="Heading3"/>
        <w:spacing w:before="0" w:line="240" w:lineRule="auto"/>
        <w:rPr>
          <w:rFonts w:ascii="Times New Roman" w:hAnsi="Times New Roman"/>
          <w:sz w:val="22"/>
          <w:szCs w:val="22"/>
        </w:rPr>
      </w:pPr>
      <w:r w:rsidRPr="00372D71">
        <w:rPr>
          <w:rFonts w:ascii="Times New Roman" w:hAnsi="Times New Roman"/>
          <w:sz w:val="22"/>
          <w:szCs w:val="22"/>
        </w:rPr>
        <w:t>Pasūtītājs</w:t>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bCs w:val="0"/>
          <w:sz w:val="22"/>
          <w:szCs w:val="22"/>
        </w:rPr>
        <w:t>Izpildītājs</w:t>
      </w:r>
    </w:p>
    <w:tbl>
      <w:tblPr>
        <w:tblW w:w="10080" w:type="dxa"/>
        <w:tblLayout w:type="fixed"/>
        <w:tblLook w:val="04A0"/>
      </w:tblPr>
      <w:tblGrid>
        <w:gridCol w:w="5208"/>
        <w:gridCol w:w="4872"/>
      </w:tblGrid>
      <w:tr w:rsidR="00AE2A12" w:rsidRPr="00372D71" w:rsidTr="002B470C">
        <w:trPr>
          <w:trHeight w:val="107"/>
        </w:trPr>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Latvijas Lauksaimniecības universitāte</w:t>
            </w:r>
          </w:p>
          <w:p w:rsidR="00AE2A12" w:rsidRPr="00372D71" w:rsidRDefault="00AE2A12" w:rsidP="002B470C">
            <w:pPr>
              <w:spacing w:after="0"/>
              <w:rPr>
                <w:rFonts w:ascii="Times New Roman" w:hAnsi="Times New Roman"/>
                <w:bCs/>
                <w:sz w:val="22"/>
                <w:szCs w:val="22"/>
              </w:rPr>
            </w:pPr>
            <w:proofErr w:type="spellStart"/>
            <w:r w:rsidRPr="00372D71">
              <w:rPr>
                <w:rFonts w:ascii="Times New Roman" w:hAnsi="Times New Roman"/>
                <w:bCs/>
                <w:sz w:val="22"/>
                <w:szCs w:val="22"/>
              </w:rPr>
              <w:t>Reģ.nr</w:t>
            </w:r>
            <w:proofErr w:type="spellEnd"/>
            <w:r w:rsidRPr="00372D71">
              <w:rPr>
                <w:rFonts w:ascii="Times New Roman" w:hAnsi="Times New Roman"/>
                <w:bCs/>
                <w:sz w:val="22"/>
                <w:szCs w:val="22"/>
              </w:rPr>
              <w:t>. 90000041898</w:t>
            </w:r>
          </w:p>
        </w:tc>
        <w:tc>
          <w:tcPr>
            <w:tcW w:w="4875" w:type="dxa"/>
          </w:tcPr>
          <w:p w:rsidR="00AE2A12" w:rsidRPr="00372D71" w:rsidRDefault="00AE2A12" w:rsidP="002B470C">
            <w:pPr>
              <w:pStyle w:val="Heading3"/>
              <w:spacing w:before="0" w:line="240" w:lineRule="auto"/>
              <w:rPr>
                <w:rFonts w:ascii="Times New Roman" w:hAnsi="Times New Roman"/>
                <w:b w:val="0"/>
                <w:sz w:val="22"/>
                <w:szCs w:val="22"/>
              </w:rPr>
            </w:pPr>
            <w:proofErr w:type="spellStart"/>
            <w:r w:rsidRPr="00372D71">
              <w:rPr>
                <w:rFonts w:ascii="Times New Roman" w:hAnsi="Times New Roman"/>
                <w:b w:val="0"/>
                <w:bCs w:val="0"/>
                <w:sz w:val="22"/>
                <w:szCs w:val="22"/>
              </w:rPr>
              <w:t>Reģ.nr</w:t>
            </w:r>
            <w:proofErr w:type="spellEnd"/>
            <w:r w:rsidRPr="00372D71">
              <w:rPr>
                <w:rFonts w:ascii="Times New Roman" w:hAnsi="Times New Roman"/>
                <w:b w:val="0"/>
                <w:bCs w:val="0"/>
                <w:sz w:val="22"/>
                <w:szCs w:val="22"/>
              </w:rPr>
              <w:t>.</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Bankas rekvizīti: </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Bankas rekvizīti:</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kods _______</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kods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konta nr. ______</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konta nr.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Tālrunis:____________</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Tālrunis:</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smartTag w:uri="schemas-tilde-lv/tildestengine" w:element="veidnes">
              <w:smartTagPr>
                <w:attr w:name="baseform" w:val="faks|s"/>
                <w:attr w:name="id" w:val="-1"/>
                <w:attr w:name="text" w:val="fakss"/>
              </w:smartTagPr>
              <w:r w:rsidRPr="00372D71">
                <w:rPr>
                  <w:rFonts w:ascii="Times New Roman" w:hAnsi="Times New Roman"/>
                  <w:bCs/>
                  <w:sz w:val="22"/>
                  <w:szCs w:val="22"/>
                </w:rPr>
                <w:t>Fakss</w:t>
              </w:r>
            </w:smartTag>
            <w:r w:rsidRPr="00372D71">
              <w:rPr>
                <w:rFonts w:ascii="Times New Roman" w:hAnsi="Times New Roman"/>
                <w:bCs/>
                <w:sz w:val="22"/>
                <w:szCs w:val="22"/>
              </w:rPr>
              <w:t>: ___________</w:t>
            </w:r>
          </w:p>
        </w:tc>
        <w:tc>
          <w:tcPr>
            <w:tcW w:w="4875" w:type="dxa"/>
          </w:tcPr>
          <w:p w:rsidR="00AE2A12" w:rsidRPr="00372D71" w:rsidRDefault="00AE2A12" w:rsidP="002B470C">
            <w:pPr>
              <w:spacing w:after="0"/>
              <w:rPr>
                <w:rFonts w:ascii="Times New Roman" w:hAnsi="Times New Roman"/>
                <w:bCs/>
                <w:sz w:val="22"/>
                <w:szCs w:val="22"/>
              </w:rPr>
            </w:pPr>
            <w:smartTag w:uri="schemas-tilde-lv/tildestengine" w:element="veidnes">
              <w:smartTagPr>
                <w:attr w:name="baseform" w:val="faks|s"/>
                <w:attr w:name="id" w:val="-1"/>
                <w:attr w:name="text" w:val="fakss"/>
              </w:smartTagPr>
              <w:r w:rsidRPr="00372D71">
                <w:rPr>
                  <w:rFonts w:ascii="Times New Roman" w:hAnsi="Times New Roman"/>
                  <w:bCs/>
                  <w:sz w:val="22"/>
                  <w:szCs w:val="22"/>
                </w:rPr>
                <w:t>Fakss</w:t>
              </w:r>
            </w:smartTag>
            <w:r w:rsidRPr="00372D71">
              <w:rPr>
                <w:rFonts w:ascii="Times New Roman" w:hAnsi="Times New Roman"/>
                <w:bCs/>
                <w:sz w:val="22"/>
                <w:szCs w:val="22"/>
              </w:rPr>
              <w:t xml:space="preserve">: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E-pasts: </w:t>
            </w:r>
            <w:hyperlink r:id="rId7" w:history="1">
              <w:r w:rsidRPr="00372D71">
                <w:rPr>
                  <w:rStyle w:val="Hyperlink"/>
                  <w:rFonts w:ascii="Times New Roman" w:hAnsi="Times New Roman"/>
                  <w:bCs/>
                  <w:color w:val="auto"/>
                  <w:sz w:val="22"/>
                  <w:szCs w:val="22"/>
                </w:rPr>
                <w:t>___________</w:t>
              </w:r>
            </w:hyperlink>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E-pasts: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p>
        </w:tc>
        <w:tc>
          <w:tcPr>
            <w:tcW w:w="4875" w:type="dxa"/>
          </w:tcPr>
          <w:p w:rsidR="00AE2A12" w:rsidRPr="00372D71" w:rsidRDefault="00AE2A12" w:rsidP="002B470C">
            <w:pPr>
              <w:spacing w:after="0"/>
              <w:rPr>
                <w:rFonts w:ascii="Times New Roman" w:hAnsi="Times New Roman"/>
                <w:bCs/>
                <w:sz w:val="22"/>
                <w:szCs w:val="22"/>
              </w:rPr>
            </w:pPr>
          </w:p>
        </w:tc>
      </w:tr>
    </w:tbl>
    <w:p w:rsidR="00AE2A12" w:rsidRPr="00372D71" w:rsidRDefault="00AE2A12" w:rsidP="00AE2A12">
      <w:pPr>
        <w:pStyle w:val="Heading3"/>
        <w:spacing w:before="0" w:line="240" w:lineRule="auto"/>
        <w:ind w:left="567" w:hanging="567"/>
        <w:rPr>
          <w:rFonts w:ascii="Times New Roman" w:hAnsi="Times New Roman"/>
          <w:b w:val="0"/>
          <w:sz w:val="22"/>
          <w:szCs w:val="22"/>
        </w:rPr>
      </w:pPr>
      <w:r w:rsidRPr="00372D71">
        <w:rPr>
          <w:rFonts w:ascii="Times New Roman" w:hAnsi="Times New Roman"/>
          <w:b w:val="0"/>
          <w:sz w:val="22"/>
          <w:szCs w:val="22"/>
        </w:rPr>
        <w:t xml:space="preserve">________________________/A. </w:t>
      </w:r>
      <w:proofErr w:type="spellStart"/>
      <w:r w:rsidRPr="00372D71">
        <w:rPr>
          <w:rFonts w:ascii="Times New Roman" w:hAnsi="Times New Roman"/>
          <w:b w:val="0"/>
          <w:sz w:val="22"/>
          <w:szCs w:val="22"/>
        </w:rPr>
        <w:t>Garančs</w:t>
      </w:r>
      <w:proofErr w:type="spellEnd"/>
      <w:r w:rsidRPr="00372D71">
        <w:rPr>
          <w:rFonts w:ascii="Times New Roman" w:hAnsi="Times New Roman"/>
          <w:b w:val="0"/>
          <w:sz w:val="22"/>
          <w:szCs w:val="22"/>
        </w:rPr>
        <w:t xml:space="preserve"> /  </w:t>
      </w:r>
      <w:r w:rsidRPr="00372D71">
        <w:rPr>
          <w:rFonts w:ascii="Times New Roman" w:hAnsi="Times New Roman"/>
          <w:b w:val="0"/>
          <w:sz w:val="22"/>
          <w:szCs w:val="22"/>
        </w:rPr>
        <w:tab/>
        <w:t xml:space="preserve">               ___________________/_________/</w:t>
      </w:r>
    </w:p>
    <w:p w:rsidR="00AE2A12" w:rsidRPr="00372D71" w:rsidRDefault="00AE2A12" w:rsidP="00AE2A12">
      <w:pPr>
        <w:rPr>
          <w:rFonts w:ascii="Times New Roman" w:hAnsi="Times New Roman"/>
          <w:sz w:val="22"/>
          <w:szCs w:val="22"/>
        </w:rPr>
      </w:pPr>
      <w:r w:rsidRPr="00372D71">
        <w:rPr>
          <w:rFonts w:ascii="Times New Roman" w:hAnsi="Times New Roman"/>
          <w:sz w:val="22"/>
          <w:szCs w:val="22"/>
        </w:rPr>
        <w:t xml:space="preserve">        (__________________)</w:t>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t xml:space="preserve">            (amats/vārds, uzvārds/)</w:t>
      </w:r>
    </w:p>
    <w:p w:rsidR="00AE2A12" w:rsidRPr="00372D71" w:rsidRDefault="00AE2A12" w:rsidP="00AE2A12">
      <w:pPr>
        <w:spacing w:after="0"/>
        <w:jc w:val="right"/>
        <w:rPr>
          <w:rFonts w:ascii="Times New Roman" w:hAnsi="Times New Roman"/>
          <w:bCs/>
          <w:sz w:val="24"/>
          <w:szCs w:val="24"/>
          <w:lang w:eastAsia="lv-LV" w:bidi="ar-SA"/>
        </w:rPr>
      </w:pPr>
      <w:ins w:id="10" w:author="INGA-G" w:date="2013-03-17T21:25:00Z">
        <w:r w:rsidRPr="00372D71">
          <w:rPr>
            <w:rFonts w:ascii="Times New Roman" w:hAnsi="Times New Roman"/>
            <w:sz w:val="22"/>
            <w:szCs w:val="22"/>
          </w:rPr>
          <w:br w:type="page"/>
        </w:r>
      </w:ins>
      <w:r w:rsidR="001326BE">
        <w:rPr>
          <w:rFonts w:ascii="Times New Roman" w:hAnsi="Times New Roman"/>
          <w:sz w:val="22"/>
          <w:szCs w:val="22"/>
        </w:rPr>
        <w:lastRenderedPageBreak/>
        <w:t>P</w:t>
      </w:r>
      <w:r w:rsidRPr="00372D71">
        <w:rPr>
          <w:rFonts w:ascii="Times New Roman" w:hAnsi="Times New Roman"/>
          <w:bCs/>
          <w:sz w:val="24"/>
          <w:szCs w:val="24"/>
          <w:lang w:eastAsia="lv-LV" w:bidi="ar-SA"/>
        </w:rPr>
        <w:t>ielikums. Nr.</w:t>
      </w:r>
      <w:r w:rsidR="001326BE">
        <w:rPr>
          <w:rFonts w:ascii="Times New Roman" w:hAnsi="Times New Roman"/>
          <w:bCs/>
          <w:sz w:val="24"/>
          <w:szCs w:val="24"/>
          <w:lang w:eastAsia="lv-LV" w:bidi="ar-SA"/>
        </w:rPr>
        <w:t>12</w:t>
      </w:r>
    </w:p>
    <w:p w:rsidR="00AE2A12" w:rsidRPr="00372D71" w:rsidRDefault="001326BE" w:rsidP="00AE2A12">
      <w:pPr>
        <w:spacing w:after="0"/>
        <w:jc w:val="right"/>
        <w:rPr>
          <w:rFonts w:ascii="Times New Roman" w:hAnsi="Times New Roman"/>
          <w:sz w:val="18"/>
        </w:rPr>
      </w:pPr>
      <w:r>
        <w:rPr>
          <w:rFonts w:ascii="Times New Roman" w:hAnsi="Times New Roman"/>
          <w:sz w:val="18"/>
        </w:rPr>
        <w:t>Veidne Nr.9</w:t>
      </w:r>
    </w:p>
    <w:p w:rsidR="00AE2A12" w:rsidRPr="00372D71" w:rsidRDefault="00AE2A12" w:rsidP="00AE2A12">
      <w:pPr>
        <w:spacing w:after="0"/>
        <w:jc w:val="right"/>
        <w:rPr>
          <w:rFonts w:ascii="Times New Roman" w:hAnsi="Times New Roman"/>
          <w:sz w:val="22"/>
          <w:szCs w:val="22"/>
        </w:rPr>
      </w:pPr>
    </w:p>
    <w:p w:rsidR="00AE2A12" w:rsidRPr="00372D71" w:rsidRDefault="00AE2A12" w:rsidP="00AE2A12">
      <w:pPr>
        <w:pStyle w:val="Heading2"/>
        <w:spacing w:after="0"/>
        <w:rPr>
          <w:rFonts w:ascii="Times New Roman" w:hAnsi="Times New Roman"/>
          <w:sz w:val="22"/>
          <w:szCs w:val="22"/>
        </w:rPr>
      </w:pPr>
    </w:p>
    <w:p w:rsidR="00AE2A12" w:rsidRPr="00372D71" w:rsidRDefault="00AE2A12" w:rsidP="00AE2A12">
      <w:pPr>
        <w:pStyle w:val="ColorfulList-Accent11"/>
        <w:tabs>
          <w:tab w:val="left" w:leader="dot" w:pos="9214"/>
        </w:tabs>
        <w:spacing w:after="0"/>
        <w:ind w:left="0"/>
        <w:jc w:val="center"/>
        <w:rPr>
          <w:b/>
        </w:rPr>
      </w:pPr>
      <w:r w:rsidRPr="00372D71">
        <w:rPr>
          <w:b/>
        </w:rPr>
        <w:t xml:space="preserve">LĪGUMA PROJEKTS </w:t>
      </w:r>
    </w:p>
    <w:p w:rsidR="00AE2A12" w:rsidRPr="00372D71" w:rsidRDefault="00AE2A12" w:rsidP="00AE2A12">
      <w:pPr>
        <w:pStyle w:val="ColorfulList-Accent11"/>
        <w:tabs>
          <w:tab w:val="left" w:leader="dot" w:pos="9214"/>
        </w:tabs>
        <w:spacing w:after="0"/>
        <w:ind w:left="0"/>
        <w:jc w:val="center"/>
        <w:rPr>
          <w:i/>
        </w:rPr>
      </w:pPr>
      <w:r w:rsidRPr="00372D71">
        <w:rPr>
          <w:i/>
        </w:rPr>
        <w:t xml:space="preserve">Par autoruzraudzības pakalpojumu veikšanu </w:t>
      </w:r>
    </w:p>
    <w:p w:rsidR="00AE2A12" w:rsidRPr="00372D71" w:rsidRDefault="00AE2A12" w:rsidP="00AE2A12">
      <w:pPr>
        <w:pStyle w:val="BodyText2"/>
        <w:spacing w:after="60" w:line="240" w:lineRule="auto"/>
        <w:jc w:val="both"/>
        <w:rPr>
          <w:bCs/>
          <w:sz w:val="22"/>
          <w:szCs w:val="22"/>
          <w:lang w:val="lv-LV"/>
        </w:rPr>
      </w:pPr>
    </w:p>
    <w:p w:rsidR="00AE2A12" w:rsidRPr="00372D71" w:rsidRDefault="00AE2A12" w:rsidP="00AE2A12">
      <w:pPr>
        <w:pStyle w:val="BodyText2"/>
        <w:spacing w:after="60" w:line="240" w:lineRule="auto"/>
        <w:jc w:val="both"/>
        <w:rPr>
          <w:bCs/>
          <w:sz w:val="22"/>
          <w:szCs w:val="22"/>
          <w:lang w:val="lv-LV"/>
        </w:rPr>
      </w:pPr>
      <w:r w:rsidRPr="00372D71">
        <w:rPr>
          <w:bCs/>
          <w:sz w:val="22"/>
          <w:szCs w:val="22"/>
          <w:lang w:val="lv-LV"/>
        </w:rPr>
        <w:t>Jelgavā</w:t>
      </w:r>
      <w:r w:rsidRPr="00372D71">
        <w:rPr>
          <w:bCs/>
          <w:sz w:val="22"/>
          <w:szCs w:val="22"/>
          <w:lang w:val="lv-LV"/>
        </w:rPr>
        <w:tab/>
      </w:r>
      <w:r w:rsidRPr="00372D71">
        <w:rPr>
          <w:bCs/>
          <w:sz w:val="22"/>
          <w:szCs w:val="22"/>
          <w:lang w:val="lv-LV"/>
        </w:rPr>
        <w:tab/>
      </w:r>
      <w:r w:rsidRPr="00372D71">
        <w:rPr>
          <w:bCs/>
          <w:sz w:val="22"/>
          <w:szCs w:val="22"/>
          <w:lang w:val="lv-LV"/>
        </w:rPr>
        <w:tab/>
      </w:r>
      <w:r w:rsidRPr="00372D71">
        <w:rPr>
          <w:bCs/>
          <w:sz w:val="22"/>
          <w:szCs w:val="22"/>
          <w:lang w:val="lv-LV"/>
        </w:rPr>
        <w:tab/>
      </w:r>
      <w:r w:rsidRPr="00372D71">
        <w:rPr>
          <w:bCs/>
          <w:sz w:val="22"/>
          <w:szCs w:val="22"/>
          <w:lang w:val="lv-LV"/>
        </w:rPr>
        <w:tab/>
      </w:r>
      <w:r w:rsidRPr="00372D71">
        <w:rPr>
          <w:bCs/>
          <w:sz w:val="22"/>
          <w:szCs w:val="22"/>
          <w:lang w:val="lv-LV"/>
        </w:rPr>
        <w:tab/>
        <w:t xml:space="preserve">             20____.gada.__.____________________</w:t>
      </w:r>
    </w:p>
    <w:p w:rsidR="00AE2A12" w:rsidRPr="00372D71" w:rsidRDefault="00AE2A12" w:rsidP="00AE2A12">
      <w:pPr>
        <w:pStyle w:val="ColorfulList-Accent11"/>
        <w:tabs>
          <w:tab w:val="left" w:leader="dot" w:pos="9214"/>
        </w:tabs>
        <w:spacing w:after="0"/>
        <w:ind w:left="0"/>
        <w:jc w:val="both"/>
      </w:pPr>
    </w:p>
    <w:p w:rsidR="00AE2A12" w:rsidRPr="00372D71" w:rsidRDefault="00AE2A12" w:rsidP="00AE2A12">
      <w:pPr>
        <w:pStyle w:val="ColorfulList-Accent11"/>
        <w:tabs>
          <w:tab w:val="left" w:leader="dot" w:pos="9214"/>
        </w:tabs>
        <w:spacing w:after="0"/>
        <w:ind w:left="0"/>
        <w:jc w:val="both"/>
        <w:rPr>
          <w:i/>
        </w:rPr>
      </w:pPr>
      <w:r w:rsidRPr="00372D71">
        <w:t xml:space="preserve">Latvijas Lauksaimniecības universitāte, </w:t>
      </w:r>
      <w:proofErr w:type="spellStart"/>
      <w:r w:rsidRPr="00372D71">
        <w:t>Reģ</w:t>
      </w:r>
      <w:proofErr w:type="spellEnd"/>
      <w:r w:rsidRPr="00372D71">
        <w:t xml:space="preserve">. Nr. 90000041898 </w:t>
      </w:r>
      <w:r w:rsidRPr="00372D71">
        <w:rPr>
          <w:bCs/>
        </w:rPr>
        <w:t xml:space="preserve">, turpmāk tekstā “Pasūtītājs”, direktora Andreja Garanča personā, kurš rīkojas uz 20___. gada ___. _______. pilnvaras pamata Nr. __________, no vienas puses un________________ - turpmāk tekstā “Izpildītājs”, ____________________ </w:t>
      </w:r>
      <w:proofErr w:type="spellStart"/>
      <w:r w:rsidRPr="00372D71">
        <w:rPr>
          <w:bCs/>
        </w:rPr>
        <w:t>Reģ</w:t>
      </w:r>
      <w:proofErr w:type="spellEnd"/>
      <w:r w:rsidRPr="00372D71">
        <w:rPr>
          <w:bCs/>
        </w:rPr>
        <w:t xml:space="preserve">. Nr. _________________ , turpmāk tekstā “Izpildītājs”, ___________________________ personā, kurš rīkojas uz _________pamata, no otras puses, kopā “Puses” </w:t>
      </w:r>
      <w:r w:rsidRPr="00372D71">
        <w:t>savstarpēji vienojoties bez maldības, viltus un spaidiem, noslēdz šo līgumu (turpmāk tekstā – Līgums) par konkrēta uzdevuma izpildi –</w:t>
      </w:r>
      <w:r w:rsidR="00027287" w:rsidRPr="00027287">
        <w:rPr>
          <w:b/>
        </w:rPr>
        <w:t xml:space="preserve"> </w:t>
      </w:r>
      <w:r w:rsidR="00027287">
        <w:rPr>
          <w:b/>
        </w:rPr>
        <w:t>autoruzraudzības pakalpojumu P</w:t>
      </w:r>
      <w:r w:rsidR="00027287" w:rsidRPr="00AE2A12">
        <w:rPr>
          <w:b/>
        </w:rPr>
        <w:t>ārtikas tehnoloģijas fakultātē</w:t>
      </w:r>
      <w:r w:rsidR="00027287" w:rsidRPr="00AE2A12">
        <w:rPr>
          <w:b/>
          <w:caps/>
        </w:rPr>
        <w:t xml:space="preserve">, </w:t>
      </w:r>
      <w:r w:rsidR="00027287">
        <w:rPr>
          <w:b/>
        </w:rPr>
        <w:t>Rīgas ielā 22, J</w:t>
      </w:r>
      <w:r w:rsidR="00027287" w:rsidRPr="00AE2A12">
        <w:rPr>
          <w:b/>
        </w:rPr>
        <w:t>elgava</w:t>
      </w:r>
      <w:r w:rsidR="00027287" w:rsidRPr="00AE2A12">
        <w:rPr>
          <w:b/>
          <w:caps/>
        </w:rPr>
        <w:t xml:space="preserve"> </w:t>
      </w:r>
      <w:r w:rsidR="00027287" w:rsidRPr="00AE2A12">
        <w:rPr>
          <w:b/>
          <w:bCs/>
        </w:rPr>
        <w:t xml:space="preserve">” </w:t>
      </w:r>
      <w:r w:rsidR="00027287" w:rsidRPr="002B470C">
        <w:rPr>
          <w:b/>
        </w:rPr>
        <w:t>identifikācijas numurs</w:t>
      </w:r>
      <w:r w:rsidR="002B470C">
        <w:rPr>
          <w:b/>
          <w:caps/>
        </w:rPr>
        <w:t xml:space="preserve"> LLU2013/20-P</w:t>
      </w:r>
      <w:r w:rsidR="00027287">
        <w:rPr>
          <w:b/>
          <w:caps/>
        </w:rPr>
        <w:t xml:space="preserve"> </w:t>
      </w:r>
      <w:r w:rsidR="00027287" w:rsidRPr="00372D71">
        <w:t>,</w:t>
      </w:r>
      <w:r w:rsidRPr="00372D71">
        <w:t xml:space="preserve">, </w:t>
      </w:r>
      <w:r w:rsidRPr="00372D71">
        <w:rPr>
          <w:bCs/>
        </w:rPr>
        <w:t xml:space="preserve">noslēdz </w:t>
      </w:r>
      <w:smartTag w:uri="schemas-tilde-lv/tildestengine" w:element="veidnes">
        <w:smartTagPr>
          <w:attr w:name="baseform" w:val="līgum|s"/>
          <w:attr w:name="id" w:val="-1"/>
          <w:attr w:name="text" w:val="līgumu"/>
        </w:smartTagPr>
        <w:r w:rsidRPr="00372D71">
          <w:rPr>
            <w:bCs/>
          </w:rPr>
          <w:t>līgumu un izsaka to šādā redakcijā</w:t>
        </w:r>
      </w:smartTag>
      <w:r w:rsidRPr="00372D71">
        <w:rPr>
          <w:bCs/>
        </w:rPr>
        <w:t>:</w:t>
      </w:r>
    </w:p>
    <w:p w:rsidR="00AE2A12" w:rsidRPr="00372D71" w:rsidRDefault="00AE2A12" w:rsidP="00AE2A12">
      <w:pPr>
        <w:pStyle w:val="BodyText2"/>
        <w:spacing w:after="0" w:line="240" w:lineRule="auto"/>
        <w:ind w:firstLine="567"/>
        <w:jc w:val="both"/>
        <w:rPr>
          <w:bCs/>
          <w:sz w:val="22"/>
          <w:szCs w:val="22"/>
          <w:lang w:val="lv-LV"/>
        </w:rPr>
      </w:pPr>
    </w:p>
    <w:p w:rsidR="00AE2A12" w:rsidRPr="00372D71" w:rsidRDefault="00AE2A12" w:rsidP="00AE2A12">
      <w:pPr>
        <w:pStyle w:val="BodyText2"/>
        <w:numPr>
          <w:ilvl w:val="0"/>
          <w:numId w:val="12"/>
        </w:numPr>
        <w:spacing w:after="0" w:line="240" w:lineRule="auto"/>
        <w:ind w:left="539" w:hanging="539"/>
        <w:jc w:val="center"/>
        <w:rPr>
          <w:b/>
          <w:sz w:val="22"/>
          <w:szCs w:val="22"/>
          <w:lang w:val="lv-LV"/>
        </w:rPr>
      </w:pPr>
      <w:smartTag w:uri="schemas-tilde-lv/tildestengine" w:element="veidnes">
        <w:smartTagPr>
          <w:attr w:name="text" w:val="līguma"/>
          <w:attr w:name="id" w:val="-1"/>
          <w:attr w:name="baseform" w:val="līgum|s"/>
        </w:smartTagPr>
        <w:r w:rsidRPr="00372D71">
          <w:rPr>
            <w:b/>
            <w:sz w:val="22"/>
            <w:szCs w:val="22"/>
            <w:lang w:val="lv-LV"/>
          </w:rPr>
          <w:t>Līguma</w:t>
        </w:r>
      </w:smartTag>
      <w:r w:rsidRPr="00372D71">
        <w:rPr>
          <w:b/>
          <w:sz w:val="22"/>
          <w:szCs w:val="22"/>
          <w:lang w:val="lv-LV"/>
        </w:rPr>
        <w:t xml:space="preserve"> priekšmets</w:t>
      </w:r>
    </w:p>
    <w:p w:rsidR="00AE2A12" w:rsidRPr="00372D71" w:rsidRDefault="00AE2A12" w:rsidP="00AE2A12">
      <w:pPr>
        <w:numPr>
          <w:ilvl w:val="1"/>
          <w:numId w:val="12"/>
        </w:numPr>
        <w:tabs>
          <w:tab w:val="clear" w:pos="540"/>
          <w:tab w:val="num" w:pos="-142"/>
          <w:tab w:val="left" w:pos="426"/>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Pasūtītājs uzdod Izpildītājam un Izpildītājs apņemas veikt __________ būvdarbu autoruzraudzību atbilstoši tehniskajam projektam „</w:t>
      </w:r>
      <w:r w:rsidRPr="00372D71">
        <w:rPr>
          <w:rFonts w:ascii="Times New Roman" w:hAnsi="Times New Roman"/>
          <w:i/>
          <w:iCs/>
          <w:sz w:val="22"/>
          <w:szCs w:val="22"/>
        </w:rPr>
        <w:t>_________________________” (tehniskais projekts Nr._______)</w:t>
      </w:r>
      <w:r w:rsidRPr="00372D71">
        <w:rPr>
          <w:rFonts w:ascii="Times New Roman" w:hAnsi="Times New Roman"/>
          <w:sz w:val="22"/>
          <w:szCs w:val="22"/>
        </w:rPr>
        <w:t>saskaņā ar būvdarbu autoruzraudzības noteikumiem.</w:t>
      </w:r>
    </w:p>
    <w:p w:rsidR="00AE2A12" w:rsidRPr="00372D71" w:rsidRDefault="00AE2A12" w:rsidP="00AE2A12">
      <w:pPr>
        <w:numPr>
          <w:ilvl w:val="1"/>
          <w:numId w:val="12"/>
        </w:numPr>
        <w:tabs>
          <w:tab w:val="clear" w:pos="540"/>
          <w:tab w:val="num" w:pos="682"/>
          <w:tab w:val="num" w:pos="2383"/>
        </w:tabs>
        <w:spacing w:after="0"/>
        <w:ind w:left="539" w:hanging="539"/>
        <w:rPr>
          <w:rFonts w:ascii="Times New Roman" w:hAnsi="Times New Roman"/>
          <w:sz w:val="22"/>
          <w:szCs w:val="22"/>
        </w:rPr>
      </w:pPr>
      <w:r w:rsidRPr="00372D71">
        <w:rPr>
          <w:rFonts w:ascii="Times New Roman" w:hAnsi="Times New Roman"/>
          <w:sz w:val="22"/>
          <w:szCs w:val="22"/>
        </w:rPr>
        <w:t>Autoruzraudzība sevī ietver:</w:t>
      </w:r>
    </w:p>
    <w:p w:rsidR="00AE2A12" w:rsidRPr="00372D71" w:rsidRDefault="00AE2A12" w:rsidP="00AE2A12">
      <w:pPr>
        <w:numPr>
          <w:ilvl w:val="2"/>
          <w:numId w:val="12"/>
        </w:numPr>
        <w:tabs>
          <w:tab w:val="num" w:pos="426"/>
          <w:tab w:val="left" w:pos="993"/>
        </w:tabs>
        <w:spacing w:after="0"/>
        <w:ind w:left="426" w:firstLine="0"/>
        <w:rPr>
          <w:rFonts w:ascii="Times New Roman" w:hAnsi="Times New Roman"/>
          <w:sz w:val="22"/>
          <w:szCs w:val="22"/>
        </w:rPr>
      </w:pPr>
      <w:r w:rsidRPr="00372D71">
        <w:rPr>
          <w:rFonts w:ascii="Times New Roman" w:hAnsi="Times New Roman"/>
          <w:sz w:val="22"/>
          <w:szCs w:val="22"/>
        </w:rPr>
        <w:t>būvdarbu kvalitatīvu autoruzraudzību saskaņā ar tehnisko projektu, nodrošinot būvdarbu izpildītāju un Pasūtītāju ar pieprasīto tehnisko informāciju izstrādātā projekta autentiskai realizācijai dabā;</w:t>
      </w:r>
    </w:p>
    <w:p w:rsidR="00AE2A12" w:rsidRPr="00372D71" w:rsidRDefault="00AE2A12" w:rsidP="00AE2A12">
      <w:pPr>
        <w:numPr>
          <w:ilvl w:val="2"/>
          <w:numId w:val="12"/>
        </w:numPr>
        <w:tabs>
          <w:tab w:val="num" w:pos="426"/>
          <w:tab w:val="left" w:pos="993"/>
        </w:tabs>
        <w:spacing w:after="0"/>
        <w:ind w:left="426" w:firstLine="0"/>
        <w:rPr>
          <w:rFonts w:ascii="Times New Roman" w:hAnsi="Times New Roman"/>
          <w:sz w:val="22"/>
          <w:szCs w:val="22"/>
        </w:rPr>
      </w:pPr>
      <w:r w:rsidRPr="00372D71">
        <w:rPr>
          <w:rFonts w:ascii="Times New Roman" w:hAnsi="Times New Roman"/>
          <w:sz w:val="22"/>
          <w:szCs w:val="22"/>
        </w:rPr>
        <w:t>konsultāciju sniegšanu Pasūtītājam un tā pilnvarotajiem pārstāvjiem visos jautājumos, kas saistīti ar būvdarbu veikšanu un to atbilstību Tehniskā projekta dokumentācijai. Sniegtās konsultācijas tiek atzīmētas autoruzraudzības žurnālā.</w:t>
      </w:r>
    </w:p>
    <w:p w:rsidR="00AE2A12" w:rsidRPr="00372D71" w:rsidRDefault="00AE2A12" w:rsidP="00AE2A12">
      <w:pPr>
        <w:numPr>
          <w:ilvl w:val="1"/>
          <w:numId w:val="12"/>
        </w:numPr>
        <w:tabs>
          <w:tab w:val="clear" w:pos="540"/>
          <w:tab w:val="num" w:pos="0"/>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Autoruzraudzības darbu izpildes termiņš – visā būvniecības darbu izpildes laikā (ieskaitot būvobjekta nodošanu ekspluatācijā).</w:t>
      </w:r>
    </w:p>
    <w:p w:rsidR="00AE2A12" w:rsidRPr="00372D71" w:rsidRDefault="00AE2A12" w:rsidP="00AE2A12">
      <w:pPr>
        <w:numPr>
          <w:ilvl w:val="1"/>
          <w:numId w:val="12"/>
        </w:numPr>
        <w:tabs>
          <w:tab w:val="clear" w:pos="540"/>
          <w:tab w:val="num" w:pos="0"/>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 xml:space="preserve">Par </w:t>
      </w:r>
      <w:proofErr w:type="spellStart"/>
      <w:r w:rsidRPr="00372D71">
        <w:rPr>
          <w:rFonts w:ascii="Times New Roman" w:hAnsi="Times New Roman"/>
          <w:sz w:val="22"/>
          <w:szCs w:val="22"/>
        </w:rPr>
        <w:t>autoruzraugu</w:t>
      </w:r>
      <w:proofErr w:type="spellEnd"/>
      <w:r w:rsidRPr="00372D71">
        <w:rPr>
          <w:rFonts w:ascii="Times New Roman" w:hAnsi="Times New Roman"/>
          <w:sz w:val="22"/>
          <w:szCs w:val="22"/>
        </w:rPr>
        <w:t xml:space="preserve"> tiek nozīmēts: </w:t>
      </w:r>
      <w:r w:rsidRPr="00372D71">
        <w:rPr>
          <w:rFonts w:ascii="Times New Roman" w:hAnsi="Times New Roman"/>
          <w:i/>
          <w:sz w:val="22"/>
          <w:szCs w:val="22"/>
        </w:rPr>
        <w:t>(būvprojekta autors vai tā pilnvarots pārstāvis – attiecīgi sertificēts speciālists vai speciālistu grupa).</w:t>
      </w:r>
    </w:p>
    <w:p w:rsidR="00AE2A12" w:rsidRPr="00372D71" w:rsidRDefault="00AE2A12" w:rsidP="00AE2A12">
      <w:pPr>
        <w:spacing w:after="0"/>
        <w:rPr>
          <w:rFonts w:ascii="Times New Roman" w:hAnsi="Times New Roman"/>
          <w:sz w:val="22"/>
          <w:szCs w:val="22"/>
        </w:rPr>
      </w:pPr>
    </w:p>
    <w:p w:rsidR="00AE2A12" w:rsidRPr="00372D71" w:rsidRDefault="00AE2A12" w:rsidP="00AE2A12">
      <w:pPr>
        <w:pStyle w:val="Footer1"/>
        <w:numPr>
          <w:ilvl w:val="0"/>
          <w:numId w:val="12"/>
        </w:numPr>
        <w:tabs>
          <w:tab w:val="clear" w:pos="4153"/>
          <w:tab w:val="clear" w:pos="8306"/>
          <w:tab w:val="left" w:pos="360"/>
        </w:tabs>
        <w:jc w:val="center"/>
        <w:rPr>
          <w:rFonts w:ascii="Times New Roman" w:hAnsi="Times New Roman"/>
          <w:b/>
          <w:color w:val="auto"/>
          <w:szCs w:val="22"/>
        </w:rPr>
      </w:pPr>
      <w:r w:rsidRPr="00372D71">
        <w:rPr>
          <w:rFonts w:ascii="Times New Roman" w:hAnsi="Times New Roman"/>
          <w:b/>
          <w:color w:val="auto"/>
          <w:szCs w:val="22"/>
        </w:rPr>
        <w:t>Autoruzraudzības veikšanas termiņš</w:t>
      </w:r>
    </w:p>
    <w:p w:rsidR="00AE2A12" w:rsidRPr="00372D71" w:rsidRDefault="00AE2A12" w:rsidP="00AE2A12">
      <w:pPr>
        <w:pStyle w:val="Footer1"/>
        <w:tabs>
          <w:tab w:val="clear" w:pos="4153"/>
          <w:tab w:val="clear" w:pos="8306"/>
          <w:tab w:val="left" w:pos="360"/>
        </w:tabs>
        <w:ind w:left="540"/>
        <w:rPr>
          <w:rFonts w:ascii="Times New Roman" w:hAnsi="Times New Roman"/>
          <w:b/>
          <w:color w:val="auto"/>
          <w:szCs w:val="22"/>
        </w:rPr>
      </w:pPr>
    </w:p>
    <w:p w:rsidR="00AE2A12" w:rsidRPr="00372D71" w:rsidRDefault="00AE2A12" w:rsidP="00AE2A12">
      <w:pPr>
        <w:tabs>
          <w:tab w:val="left" w:pos="426"/>
        </w:tabs>
        <w:spacing w:after="0"/>
        <w:rPr>
          <w:rFonts w:ascii="Times New Roman" w:hAnsi="Times New Roman"/>
          <w:sz w:val="22"/>
          <w:szCs w:val="22"/>
        </w:rPr>
      </w:pPr>
      <w:r w:rsidRPr="00372D71">
        <w:rPr>
          <w:rFonts w:ascii="Times New Roman" w:hAnsi="Times New Roman"/>
          <w:sz w:val="22"/>
          <w:szCs w:val="22"/>
        </w:rPr>
        <w:t xml:space="preserve">        </w:t>
      </w:r>
      <w:smartTag w:uri="schemas-tilde-lv/tildestengine" w:element="veidnes">
        <w:smartTagPr>
          <w:attr w:name="baseform" w:val="līgum|s"/>
          <w:attr w:name="id" w:val="-1"/>
          <w:attr w:name="text" w:val="Līgums"/>
        </w:smartTagPr>
        <w:r w:rsidRPr="00372D71">
          <w:rPr>
            <w:rFonts w:ascii="Times New Roman" w:hAnsi="Times New Roman"/>
            <w:sz w:val="22"/>
            <w:szCs w:val="22"/>
          </w:rPr>
          <w:t>Līgums</w:t>
        </w:r>
      </w:smartTag>
      <w:r w:rsidRPr="00372D71">
        <w:rPr>
          <w:rFonts w:ascii="Times New Roman" w:hAnsi="Times New Roman"/>
          <w:sz w:val="22"/>
          <w:szCs w:val="22"/>
        </w:rPr>
        <w:t xml:space="preserve"> stājas spēkā ar tā abpusējas parakstīšanas brīdi un ir spēkā līdz </w:t>
      </w:r>
      <w:r w:rsidR="00027287">
        <w:rPr>
          <w:rFonts w:ascii="Times New Roman" w:hAnsi="Times New Roman"/>
          <w:b/>
          <w:sz w:val="22"/>
          <w:szCs w:val="22"/>
        </w:rPr>
        <w:t>P</w:t>
      </w:r>
      <w:r w:rsidR="00027287" w:rsidRPr="00AE2A12">
        <w:rPr>
          <w:rFonts w:ascii="Times New Roman" w:hAnsi="Times New Roman"/>
          <w:b/>
          <w:sz w:val="22"/>
          <w:szCs w:val="22"/>
        </w:rPr>
        <w:t>ārtikas tehnoloģijas fakultātē</w:t>
      </w:r>
      <w:r w:rsidR="00027287">
        <w:rPr>
          <w:rFonts w:ascii="Times New Roman" w:hAnsi="Times New Roman"/>
          <w:b/>
          <w:sz w:val="22"/>
          <w:szCs w:val="22"/>
        </w:rPr>
        <w:t>s</w:t>
      </w:r>
      <w:r w:rsidR="00027287" w:rsidRPr="00AE2A12">
        <w:rPr>
          <w:rFonts w:ascii="Times New Roman" w:hAnsi="Times New Roman"/>
          <w:b/>
          <w:caps/>
          <w:sz w:val="22"/>
          <w:szCs w:val="22"/>
        </w:rPr>
        <w:t xml:space="preserve">, </w:t>
      </w:r>
      <w:r w:rsidR="00027287">
        <w:rPr>
          <w:rFonts w:ascii="Times New Roman" w:hAnsi="Times New Roman"/>
          <w:b/>
          <w:sz w:val="22"/>
          <w:szCs w:val="22"/>
        </w:rPr>
        <w:t>Rīgas ielā 22, J</w:t>
      </w:r>
      <w:r w:rsidR="00027287" w:rsidRPr="00AE2A12">
        <w:rPr>
          <w:rFonts w:ascii="Times New Roman" w:hAnsi="Times New Roman"/>
          <w:b/>
          <w:sz w:val="22"/>
          <w:szCs w:val="22"/>
        </w:rPr>
        <w:t>elgava</w:t>
      </w:r>
      <w:r w:rsidR="00027287">
        <w:rPr>
          <w:rFonts w:ascii="Times New Roman" w:hAnsi="Times New Roman"/>
          <w:b/>
          <w:caps/>
          <w:sz w:val="22"/>
          <w:szCs w:val="22"/>
        </w:rPr>
        <w:t>,</w:t>
      </w:r>
      <w:r w:rsidR="00027287" w:rsidRPr="00372D71">
        <w:rPr>
          <w:rFonts w:ascii="Times New Roman" w:hAnsi="Times New Roman"/>
          <w:bCs/>
          <w:sz w:val="22"/>
          <w:szCs w:val="22"/>
        </w:rPr>
        <w:t xml:space="preserve"> </w:t>
      </w:r>
      <w:r w:rsidRPr="00372D71">
        <w:rPr>
          <w:rFonts w:ascii="Times New Roman" w:hAnsi="Times New Roman"/>
          <w:bCs/>
          <w:sz w:val="22"/>
          <w:szCs w:val="22"/>
        </w:rPr>
        <w:t xml:space="preserve">(Turpmāk tekstā – objekts) </w:t>
      </w:r>
      <w:r w:rsidRPr="00372D71">
        <w:rPr>
          <w:rFonts w:ascii="Times New Roman" w:hAnsi="Times New Roman"/>
          <w:sz w:val="22"/>
          <w:szCs w:val="22"/>
        </w:rPr>
        <w:t>būvniecības pabeigšanai un nodošanai ekspluatācijā.</w:t>
      </w:r>
    </w:p>
    <w:p w:rsidR="00AE2A12" w:rsidRPr="00372D71" w:rsidRDefault="00AE2A12" w:rsidP="00AE2A12">
      <w:pPr>
        <w:spacing w:after="0"/>
        <w:ind w:left="540"/>
        <w:rPr>
          <w:rFonts w:ascii="Times New Roman" w:hAnsi="Times New Roman"/>
          <w:sz w:val="22"/>
          <w:szCs w:val="22"/>
        </w:rPr>
      </w:pPr>
    </w:p>
    <w:p w:rsidR="00AE2A12" w:rsidRPr="00372D71" w:rsidRDefault="00AE2A12" w:rsidP="00AE2A12">
      <w:pPr>
        <w:pStyle w:val="BodyText2"/>
        <w:numPr>
          <w:ilvl w:val="0"/>
          <w:numId w:val="12"/>
        </w:numPr>
        <w:spacing w:after="0" w:line="240" w:lineRule="auto"/>
        <w:ind w:left="539" w:hanging="539"/>
        <w:jc w:val="center"/>
        <w:rPr>
          <w:b/>
          <w:sz w:val="22"/>
          <w:szCs w:val="22"/>
          <w:lang w:val="lv-LV"/>
        </w:rPr>
      </w:pPr>
      <w:r w:rsidRPr="00372D71">
        <w:rPr>
          <w:b/>
          <w:sz w:val="22"/>
          <w:szCs w:val="22"/>
          <w:lang w:val="lv-LV"/>
        </w:rPr>
        <w:t>Līgumcena un norēķinu kārtība</w:t>
      </w:r>
    </w:p>
    <w:p w:rsidR="00AE2A12" w:rsidRPr="00372D71" w:rsidRDefault="00AE2A12" w:rsidP="00AE2A12">
      <w:pPr>
        <w:pStyle w:val="BodyText2"/>
        <w:numPr>
          <w:ilvl w:val="1"/>
          <w:numId w:val="12"/>
        </w:numPr>
        <w:tabs>
          <w:tab w:val="clear" w:pos="540"/>
          <w:tab w:val="num" w:pos="0"/>
          <w:tab w:val="left" w:pos="426"/>
          <w:tab w:val="num" w:pos="2383"/>
        </w:tabs>
        <w:spacing w:after="0" w:line="240" w:lineRule="auto"/>
        <w:ind w:left="0" w:firstLine="0"/>
        <w:jc w:val="both"/>
        <w:rPr>
          <w:bCs/>
          <w:sz w:val="22"/>
          <w:szCs w:val="22"/>
          <w:lang w:val="lv-LV"/>
        </w:rPr>
      </w:pPr>
      <w:smartTag w:uri="schemas-tilde-lv/tildestengine" w:element="veidnes">
        <w:smartTagPr>
          <w:attr w:name="baseform" w:val="līgum|s"/>
          <w:attr w:name="id" w:val="-1"/>
          <w:attr w:name="text" w:val="līguma"/>
        </w:smartTagPr>
        <w:r w:rsidRPr="00372D71">
          <w:rPr>
            <w:bCs/>
            <w:sz w:val="22"/>
            <w:szCs w:val="22"/>
            <w:lang w:val="lv-LV"/>
          </w:rPr>
          <w:t>Līguma</w:t>
        </w:r>
      </w:smartTag>
      <w:r w:rsidRPr="00372D71">
        <w:rPr>
          <w:bCs/>
          <w:sz w:val="22"/>
          <w:szCs w:val="22"/>
          <w:lang w:val="lv-LV"/>
        </w:rPr>
        <w:t xml:space="preserve"> summa bez PVN </w:t>
      </w:r>
      <w:r w:rsidRPr="00372D71">
        <w:rPr>
          <w:sz w:val="22"/>
          <w:szCs w:val="22"/>
          <w:lang w:val="lv-LV"/>
        </w:rPr>
        <w:t xml:space="preserve">sastāda </w:t>
      </w:r>
      <w:smartTag w:uri="schemas-tilde-lv/tildestengine" w:element="currency2">
        <w:smartTagPr>
          <w:attr w:name="currency_text" w:val="LVL"/>
          <w:attr w:name="currency_value" w:val="1"/>
          <w:attr w:name="currency_key" w:val="LVL"/>
          <w:attr w:name="currency_id" w:val="48"/>
        </w:smartTagPr>
        <w:r w:rsidRPr="00372D71">
          <w:rPr>
            <w:sz w:val="22"/>
            <w:szCs w:val="22"/>
            <w:lang w:val="lv-LV"/>
          </w:rPr>
          <w:t>LVL</w:t>
        </w:r>
      </w:smartTag>
      <w:r w:rsidRPr="00372D71">
        <w:rPr>
          <w:sz w:val="22"/>
          <w:szCs w:val="22"/>
          <w:lang w:val="lv-LV"/>
        </w:rPr>
        <w:t xml:space="preserve"> _______ (________ </w:t>
      </w:r>
      <w:smartTag w:uri="schemas-tilde-lv/tildestengine" w:element="currency2">
        <w:smartTagPr>
          <w:attr w:name="currency_text" w:val="lati"/>
          <w:attr w:name="currency_value" w:val="1"/>
          <w:attr w:name="currency_key" w:val="LVL"/>
          <w:attr w:name="currency_id" w:val="48"/>
        </w:smartTagPr>
        <w:r w:rsidRPr="00372D71">
          <w:rPr>
            <w:sz w:val="22"/>
            <w:szCs w:val="22"/>
            <w:lang w:val="lv-LV"/>
          </w:rPr>
          <w:t>lati</w:t>
        </w:r>
      </w:smartTag>
      <w:r w:rsidRPr="00372D71">
        <w:rPr>
          <w:sz w:val="22"/>
          <w:szCs w:val="22"/>
          <w:lang w:val="lv-LV"/>
        </w:rPr>
        <w:t xml:space="preserve"> __ santīmi), pieskaitot ___ % PVN </w:t>
      </w:r>
      <w:smartTag w:uri="schemas-tilde-lv/tildestengine" w:element="currency2">
        <w:smartTagPr>
          <w:attr w:name="currency_text" w:val="LVL"/>
          <w:attr w:name="currency_value" w:val="1"/>
          <w:attr w:name="currency_key" w:val="LVL"/>
          <w:attr w:name="currency_id" w:val="48"/>
        </w:smartTagPr>
        <w:r w:rsidRPr="00372D71">
          <w:rPr>
            <w:sz w:val="22"/>
            <w:szCs w:val="22"/>
            <w:lang w:val="lv-LV"/>
          </w:rPr>
          <w:t>LVL</w:t>
        </w:r>
      </w:smartTag>
      <w:r w:rsidRPr="00372D71">
        <w:rPr>
          <w:sz w:val="22"/>
          <w:szCs w:val="22"/>
          <w:lang w:val="lv-LV"/>
        </w:rPr>
        <w:t xml:space="preserve"> _____ (________ </w:t>
      </w:r>
      <w:smartTag w:uri="schemas-tilde-lv/tildestengine" w:element="currency2">
        <w:smartTagPr>
          <w:attr w:name="currency_text" w:val="lati"/>
          <w:attr w:name="currency_value" w:val="1"/>
          <w:attr w:name="currency_key" w:val="LVL"/>
          <w:attr w:name="currency_id" w:val="48"/>
        </w:smartTagPr>
        <w:r w:rsidRPr="00372D71">
          <w:rPr>
            <w:sz w:val="22"/>
            <w:szCs w:val="22"/>
            <w:lang w:val="lv-LV"/>
          </w:rPr>
          <w:t>lati</w:t>
        </w:r>
      </w:smartTag>
      <w:r w:rsidRPr="00372D71">
        <w:rPr>
          <w:sz w:val="22"/>
          <w:szCs w:val="22"/>
          <w:lang w:val="lv-LV"/>
        </w:rPr>
        <w:t xml:space="preserve"> __ santīmi), kopā </w:t>
      </w:r>
      <w:smartTag w:uri="schemas-tilde-lv/tildestengine" w:element="currency2">
        <w:smartTagPr>
          <w:attr w:name="currency_text" w:val="LVL"/>
          <w:attr w:name="currency_value" w:val="1"/>
          <w:attr w:name="currency_key" w:val="LVL"/>
          <w:attr w:name="currency_id" w:val="48"/>
        </w:smartTagPr>
        <w:r w:rsidRPr="00372D71">
          <w:rPr>
            <w:sz w:val="22"/>
            <w:szCs w:val="22"/>
            <w:lang w:val="lv-LV"/>
          </w:rPr>
          <w:t>LVL</w:t>
        </w:r>
      </w:smartTag>
      <w:r w:rsidRPr="00372D71">
        <w:rPr>
          <w:sz w:val="22"/>
          <w:szCs w:val="22"/>
          <w:lang w:val="lv-LV"/>
        </w:rPr>
        <w:t xml:space="preserve"> ________ (__________ lati un __ santīmi).</w:t>
      </w:r>
    </w:p>
    <w:p w:rsidR="00AE2A12" w:rsidRPr="00372D71" w:rsidRDefault="00AE2A12" w:rsidP="00AE2A12">
      <w:pPr>
        <w:pStyle w:val="ListParagraph"/>
        <w:numPr>
          <w:ilvl w:val="1"/>
          <w:numId w:val="12"/>
        </w:numPr>
        <w:tabs>
          <w:tab w:val="clear" w:pos="540"/>
          <w:tab w:val="num" w:pos="0"/>
          <w:tab w:val="left" w:pos="567"/>
          <w:tab w:val="num" w:pos="2383"/>
        </w:tabs>
        <w:spacing w:after="0"/>
        <w:ind w:left="0" w:firstLine="0"/>
        <w:rPr>
          <w:rFonts w:ascii="Times New Roman" w:hAnsi="Times New Roman"/>
          <w:b/>
          <w:sz w:val="22"/>
          <w:szCs w:val="22"/>
        </w:rPr>
      </w:pPr>
      <w:r w:rsidRPr="00372D71">
        <w:rPr>
          <w:rFonts w:ascii="Times New Roman" w:hAnsi="Times New Roman"/>
          <w:sz w:val="22"/>
          <w:szCs w:val="22"/>
        </w:rPr>
        <w:t>Samaksa Izpildītājam tiek veikta vienu reizi mēnesī,</w:t>
      </w:r>
      <w:r w:rsidRPr="00372D71">
        <w:t xml:space="preserve"> </w:t>
      </w:r>
      <w:r w:rsidRPr="00372D71">
        <w:rPr>
          <w:rFonts w:ascii="Times New Roman" w:hAnsi="Times New Roman"/>
          <w:sz w:val="22"/>
          <w:szCs w:val="22"/>
        </w:rPr>
        <w:t>proporcionāli veiktajam un Pasūtītāja pieņemtajam būvdarbu apjomam,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372D71">
        <w:rPr>
          <w:rFonts w:ascii="Times New Roman" w:hAnsi="Times New Roman"/>
          <w:b/>
          <w:sz w:val="22"/>
          <w:szCs w:val="22"/>
        </w:rPr>
        <w:t>.</w:t>
      </w:r>
    </w:p>
    <w:p w:rsidR="00AE2A12" w:rsidRPr="00372D71" w:rsidRDefault="00AE2A12" w:rsidP="00AE2A12">
      <w:pPr>
        <w:pStyle w:val="BodyText2"/>
        <w:numPr>
          <w:ilvl w:val="1"/>
          <w:numId w:val="12"/>
        </w:numPr>
        <w:tabs>
          <w:tab w:val="clear" w:pos="540"/>
          <w:tab w:val="num" w:pos="0"/>
          <w:tab w:val="left" w:pos="426"/>
          <w:tab w:val="num" w:pos="682"/>
          <w:tab w:val="num" w:pos="2383"/>
        </w:tabs>
        <w:spacing w:after="0" w:line="240" w:lineRule="auto"/>
        <w:ind w:left="0" w:firstLine="0"/>
        <w:jc w:val="both"/>
        <w:rPr>
          <w:bCs/>
          <w:sz w:val="22"/>
          <w:szCs w:val="22"/>
          <w:lang w:val="lv-LV"/>
        </w:rPr>
      </w:pPr>
      <w:r w:rsidRPr="00372D71">
        <w:rPr>
          <w:sz w:val="22"/>
          <w:szCs w:val="22"/>
          <w:lang w:val="lv-LV"/>
        </w:rPr>
        <w:t xml:space="preserve">Izpildītājs var rakstveidā pieprasīt līgumsodu 0,1% apmērā no nesamaksātās summas par katru dienu, ja rēķins netiek samaksāts līguma 3.2.punktā noteiktajā termiņā. </w:t>
      </w:r>
      <w:r w:rsidRPr="00372D71">
        <w:rPr>
          <w:bCs/>
          <w:sz w:val="22"/>
          <w:szCs w:val="22"/>
          <w:lang w:val="lv-LV"/>
        </w:rPr>
        <w:t>Maksimālā nokavējuma naudas summa tiek noteikta 10% apmērā no</w:t>
      </w:r>
      <w:r w:rsidRPr="00372D71">
        <w:rPr>
          <w:sz w:val="22"/>
          <w:szCs w:val="22"/>
          <w:lang w:val="lv-LV"/>
        </w:rPr>
        <w:t xml:space="preserve"> kopējās līgumsummas</w:t>
      </w:r>
      <w:r w:rsidRPr="00372D71">
        <w:rPr>
          <w:bCs/>
          <w:sz w:val="22"/>
          <w:szCs w:val="22"/>
          <w:lang w:val="lv-LV"/>
        </w:rPr>
        <w:t>.</w:t>
      </w:r>
    </w:p>
    <w:p w:rsidR="00AE2A12" w:rsidRPr="00372D71" w:rsidRDefault="00AE2A12" w:rsidP="00AE2A12">
      <w:pPr>
        <w:numPr>
          <w:ilvl w:val="1"/>
          <w:numId w:val="12"/>
        </w:numPr>
        <w:tabs>
          <w:tab w:val="clear" w:pos="540"/>
          <w:tab w:val="num" w:pos="0"/>
          <w:tab w:val="left" w:pos="426"/>
          <w:tab w:val="num" w:pos="2383"/>
        </w:tabs>
        <w:spacing w:after="0"/>
        <w:ind w:left="0" w:firstLine="0"/>
        <w:rPr>
          <w:rFonts w:ascii="Times New Roman" w:hAnsi="Times New Roman"/>
          <w:bCs/>
          <w:sz w:val="22"/>
          <w:szCs w:val="22"/>
        </w:rPr>
      </w:pPr>
      <w:r w:rsidRPr="00372D71">
        <w:rPr>
          <w:rFonts w:ascii="Times New Roman" w:hAnsi="Times New Roman"/>
          <w:sz w:val="22"/>
          <w:szCs w:val="22"/>
        </w:rPr>
        <w:t>Ja Izpildītājs nepienācīgi veic savus pienākumus, neierodas objektā noteiktajā laikā, vai arī nepilda savas uzņemtās saistības, tas maksā Pasūtītājam līgumsodu 0,1% apmērā no kopējās līguma summas, bet ne vairāk kā 10% no kopējās līgumsummas.</w:t>
      </w:r>
    </w:p>
    <w:p w:rsidR="00AE2A12" w:rsidRPr="00372D71" w:rsidRDefault="00AE2A12" w:rsidP="00AE2A12">
      <w:pPr>
        <w:pStyle w:val="BodyText2"/>
        <w:numPr>
          <w:ilvl w:val="1"/>
          <w:numId w:val="12"/>
        </w:numPr>
        <w:tabs>
          <w:tab w:val="clear" w:pos="540"/>
          <w:tab w:val="num" w:pos="0"/>
          <w:tab w:val="left" w:pos="426"/>
          <w:tab w:val="num" w:pos="2383"/>
        </w:tabs>
        <w:spacing w:after="0" w:line="240" w:lineRule="auto"/>
        <w:ind w:left="0" w:firstLine="0"/>
        <w:jc w:val="both"/>
        <w:rPr>
          <w:sz w:val="22"/>
          <w:szCs w:val="22"/>
          <w:lang w:val="lv-LV"/>
        </w:rPr>
      </w:pPr>
      <w:r w:rsidRPr="00372D71">
        <w:rPr>
          <w:sz w:val="22"/>
          <w:szCs w:val="22"/>
          <w:lang w:val="lv-LV"/>
        </w:rPr>
        <w:t>Puses atsakās no soda sankciju piemērošanas gadījumā, ja otra Puse pierāda, ka kavēšanās iemesls ir trešā puse vai nepārvarama vara kavēšanās iemeslu minētā Puse nav varējusi novērst.</w:t>
      </w:r>
    </w:p>
    <w:p w:rsidR="00AE2A12" w:rsidRPr="00372D71" w:rsidRDefault="00AE2A12" w:rsidP="00AE2A12">
      <w:pPr>
        <w:pStyle w:val="BodyText2"/>
        <w:tabs>
          <w:tab w:val="left" w:pos="426"/>
        </w:tabs>
        <w:spacing w:after="0" w:line="240" w:lineRule="auto"/>
        <w:jc w:val="both"/>
        <w:rPr>
          <w:sz w:val="22"/>
          <w:szCs w:val="22"/>
          <w:lang w:val="lv-LV"/>
        </w:rPr>
      </w:pPr>
    </w:p>
    <w:p w:rsidR="00AE2A12" w:rsidRPr="00372D71" w:rsidRDefault="00AE2A12" w:rsidP="00AE2A12">
      <w:pPr>
        <w:spacing w:after="0"/>
        <w:ind w:left="539"/>
        <w:rPr>
          <w:rFonts w:ascii="Times New Roman" w:hAnsi="Times New Roman"/>
          <w:sz w:val="22"/>
          <w:szCs w:val="22"/>
        </w:rPr>
      </w:pPr>
    </w:p>
    <w:p w:rsidR="00AE2A12" w:rsidRPr="00372D71" w:rsidRDefault="00AE2A12" w:rsidP="00AE2A12">
      <w:pPr>
        <w:pStyle w:val="BodyText2"/>
        <w:numPr>
          <w:ilvl w:val="0"/>
          <w:numId w:val="12"/>
        </w:numPr>
        <w:spacing w:after="0" w:line="240" w:lineRule="auto"/>
        <w:ind w:left="539" w:hanging="539"/>
        <w:jc w:val="center"/>
        <w:rPr>
          <w:b/>
          <w:sz w:val="22"/>
          <w:szCs w:val="22"/>
          <w:lang w:val="lv-LV"/>
        </w:rPr>
      </w:pPr>
      <w:r w:rsidRPr="00372D71">
        <w:rPr>
          <w:b/>
          <w:sz w:val="22"/>
          <w:szCs w:val="22"/>
          <w:lang w:val="lv-LV"/>
        </w:rPr>
        <w:lastRenderedPageBreak/>
        <w:t>Pušu saistības</w:t>
      </w:r>
    </w:p>
    <w:p w:rsidR="00AE2A12" w:rsidRPr="00372D71" w:rsidRDefault="00AE2A12" w:rsidP="00AE2A12">
      <w:pPr>
        <w:numPr>
          <w:ilvl w:val="1"/>
          <w:numId w:val="12"/>
        </w:numPr>
        <w:tabs>
          <w:tab w:val="clear" w:pos="540"/>
          <w:tab w:val="num" w:pos="682"/>
          <w:tab w:val="num" w:pos="2383"/>
        </w:tabs>
        <w:spacing w:after="0"/>
        <w:ind w:left="539" w:hanging="539"/>
        <w:rPr>
          <w:rFonts w:ascii="Times New Roman" w:hAnsi="Times New Roman"/>
          <w:sz w:val="22"/>
          <w:szCs w:val="22"/>
        </w:rPr>
      </w:pPr>
      <w:r w:rsidRPr="00372D71">
        <w:rPr>
          <w:rFonts w:ascii="Times New Roman" w:hAnsi="Times New Roman"/>
          <w:sz w:val="22"/>
          <w:szCs w:val="22"/>
        </w:rPr>
        <w:t>Pasūtītājs apņemas:</w:t>
      </w:r>
    </w:p>
    <w:p w:rsidR="00AE2A12" w:rsidRPr="00372D71" w:rsidRDefault="00AE2A12" w:rsidP="00AE2A12">
      <w:pPr>
        <w:numPr>
          <w:ilvl w:val="2"/>
          <w:numId w:val="12"/>
        </w:numPr>
        <w:tabs>
          <w:tab w:val="num" w:pos="0"/>
          <w:tab w:val="left" w:pos="567"/>
        </w:tabs>
        <w:spacing w:after="0"/>
        <w:ind w:left="0" w:firstLine="0"/>
        <w:rPr>
          <w:rFonts w:ascii="Times New Roman" w:hAnsi="Times New Roman"/>
          <w:sz w:val="22"/>
          <w:szCs w:val="22"/>
        </w:rPr>
      </w:pPr>
      <w:r w:rsidRPr="00372D71">
        <w:rPr>
          <w:rFonts w:ascii="Times New Roman" w:hAnsi="Times New Roman"/>
          <w:sz w:val="22"/>
          <w:szCs w:val="22"/>
        </w:rPr>
        <w:t>Nodrošināt Izpildītājam un viņa pilnvarotajām personām brīvu piekļūšanu būvobjektam vai citai būvobjektam pakļautai vietai, kur tiek veikti būvobjekta rekonstrukcijas darbi, saskaņā ar šī līguma 1.1.punktā norādīto tehnisko projektu.</w:t>
      </w:r>
    </w:p>
    <w:p w:rsidR="00AE2A12" w:rsidRPr="00372D71" w:rsidRDefault="00AE2A12" w:rsidP="00AE2A12">
      <w:pPr>
        <w:numPr>
          <w:ilvl w:val="2"/>
          <w:numId w:val="12"/>
        </w:numPr>
        <w:tabs>
          <w:tab w:val="num" w:pos="0"/>
          <w:tab w:val="left" w:pos="567"/>
        </w:tabs>
        <w:spacing w:after="0"/>
        <w:ind w:left="0" w:firstLine="0"/>
        <w:rPr>
          <w:rFonts w:ascii="Times New Roman" w:hAnsi="Times New Roman"/>
          <w:sz w:val="22"/>
          <w:szCs w:val="22"/>
        </w:rPr>
      </w:pPr>
      <w:r w:rsidRPr="00372D71">
        <w:rPr>
          <w:rFonts w:ascii="Times New Roman" w:hAnsi="Times New Roman"/>
          <w:sz w:val="22"/>
          <w:szCs w:val="22"/>
        </w:rPr>
        <w:t>Samaksāt Izpildītājam par autoruzraudzību saskaņā ar šī līguma noteikumiem pēc būvdarbu pabeigšanas un būvobjekta nodošanas ekspluatācijā.</w:t>
      </w:r>
    </w:p>
    <w:p w:rsidR="00AE2A12" w:rsidRPr="00372D71" w:rsidRDefault="00AE2A12" w:rsidP="00AE2A12">
      <w:pPr>
        <w:numPr>
          <w:ilvl w:val="2"/>
          <w:numId w:val="12"/>
        </w:numPr>
        <w:tabs>
          <w:tab w:val="num" w:pos="0"/>
          <w:tab w:val="left" w:pos="567"/>
        </w:tabs>
        <w:spacing w:after="0"/>
        <w:ind w:left="0" w:firstLine="0"/>
        <w:rPr>
          <w:rFonts w:ascii="Times New Roman" w:hAnsi="Times New Roman"/>
          <w:sz w:val="22"/>
          <w:szCs w:val="22"/>
        </w:rPr>
      </w:pPr>
      <w:r w:rsidRPr="00372D71">
        <w:rPr>
          <w:rFonts w:ascii="Times New Roman" w:hAnsi="Times New Roman"/>
          <w:sz w:val="22"/>
          <w:szCs w:val="22"/>
        </w:rPr>
        <w:t>Brīdināt Izpildītāju 4 darba stundas iepriekš par nepieciešamību ierasties būvobjektā un veikt autoruzraudzību, gadījumos, kas paredzēti 4.2.7. apakšpunktā.</w:t>
      </w:r>
    </w:p>
    <w:p w:rsidR="00AE2A12" w:rsidRPr="00372D71" w:rsidRDefault="00AE2A12" w:rsidP="00AE2A12">
      <w:pPr>
        <w:numPr>
          <w:ilvl w:val="1"/>
          <w:numId w:val="12"/>
        </w:numPr>
        <w:tabs>
          <w:tab w:val="clear" w:pos="540"/>
          <w:tab w:val="num" w:pos="0"/>
          <w:tab w:val="left" w:pos="567"/>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Izpildītājs apņemas:</w:t>
      </w:r>
    </w:p>
    <w:p w:rsidR="00AE2A12" w:rsidRPr="00372D71" w:rsidRDefault="00AE2A12" w:rsidP="00AE2A12">
      <w:pPr>
        <w:pStyle w:val="BodyTextIndent3"/>
        <w:numPr>
          <w:ilvl w:val="2"/>
          <w:numId w:val="12"/>
        </w:numPr>
        <w:tabs>
          <w:tab w:val="num" w:pos="0"/>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Izpildītājs apņemas veikt autoruzraudzību atbilstoši saskaņotajam tehniskajam projektam, 25.06.2003. Ministru kabineta noteikumiem Nr. 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AE2A12" w:rsidRPr="00372D71" w:rsidRDefault="00AE2A12" w:rsidP="00AE2A12">
      <w:pPr>
        <w:numPr>
          <w:ilvl w:val="2"/>
          <w:numId w:val="12"/>
        </w:numPr>
        <w:tabs>
          <w:tab w:val="num" w:pos="426"/>
          <w:tab w:val="left" w:pos="567"/>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Izpildītājam ir pienākums apsekot Objektu atbilstoši autoruzraudzības plānam un apsekojuma rezultātus ierakstīt autoruzraudzības žurnālā.</w:t>
      </w:r>
    </w:p>
    <w:p w:rsidR="00AE2A12" w:rsidRPr="00372D71" w:rsidRDefault="00AE2A12" w:rsidP="00AE2A12">
      <w:pPr>
        <w:numPr>
          <w:ilvl w:val="2"/>
          <w:numId w:val="12"/>
        </w:numPr>
        <w:tabs>
          <w:tab w:val="num" w:pos="426"/>
          <w:tab w:val="left" w:pos="567"/>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AE2A12" w:rsidRPr="00372D71" w:rsidRDefault="00AE2A12" w:rsidP="00AE2A12">
      <w:pPr>
        <w:numPr>
          <w:ilvl w:val="2"/>
          <w:numId w:val="12"/>
        </w:numPr>
        <w:tabs>
          <w:tab w:val="num" w:pos="426"/>
          <w:tab w:val="left" w:pos="567"/>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Izpildītājam ir pienākums pārbaudīt, vai ir atbilstoša Tehniskajā projekta un būvdarbu izpildes dokumentācija.</w:t>
      </w:r>
    </w:p>
    <w:p w:rsidR="00AE2A12" w:rsidRPr="00372D71" w:rsidRDefault="00AE2A12" w:rsidP="00AE2A12">
      <w:pPr>
        <w:numPr>
          <w:ilvl w:val="2"/>
          <w:numId w:val="12"/>
        </w:numPr>
        <w:tabs>
          <w:tab w:val="num" w:pos="426"/>
          <w:tab w:val="left" w:pos="567"/>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Izpildītājam ir pienākums nekavējoties rakstiski informēt Pasūtītāju, ja tiek konstatētas patvaļīgas atkāpes no tehniskā projekta vai ja netiek ievērotas Latvijas Republikas būvnormatīvu prasības.</w:t>
      </w:r>
    </w:p>
    <w:p w:rsidR="00AE2A12" w:rsidRPr="00372D71" w:rsidRDefault="00AE2A12" w:rsidP="00AE2A12">
      <w:pPr>
        <w:numPr>
          <w:ilvl w:val="2"/>
          <w:numId w:val="12"/>
        </w:numPr>
        <w:tabs>
          <w:tab w:val="num" w:pos="426"/>
          <w:tab w:val="left" w:pos="567"/>
          <w:tab w:val="num" w:pos="993"/>
        </w:tabs>
        <w:spacing w:after="0"/>
        <w:ind w:left="426" w:firstLine="0"/>
        <w:rPr>
          <w:rFonts w:ascii="Times New Roman" w:hAnsi="Times New Roman"/>
          <w:sz w:val="22"/>
          <w:szCs w:val="22"/>
        </w:rPr>
      </w:pPr>
      <w:r w:rsidRPr="00372D71">
        <w:rPr>
          <w:rFonts w:ascii="Times New Roman" w:hAnsi="Times New Roman"/>
          <w:sz w:val="22"/>
          <w:szCs w:val="22"/>
        </w:rPr>
        <w:t xml:space="preserve">Obligāti piedalīties Pasūtītāja rīkotajās būvniecības apspriedēs. </w:t>
      </w:r>
    </w:p>
    <w:p w:rsidR="00AE2A12" w:rsidRPr="00372D71" w:rsidRDefault="00AE2A12" w:rsidP="00AE2A12">
      <w:pPr>
        <w:numPr>
          <w:ilvl w:val="2"/>
          <w:numId w:val="12"/>
        </w:numPr>
        <w:tabs>
          <w:tab w:val="num" w:pos="426"/>
          <w:tab w:val="left" w:pos="567"/>
          <w:tab w:val="num" w:pos="993"/>
        </w:tabs>
        <w:spacing w:after="0"/>
        <w:ind w:left="426" w:firstLine="0"/>
        <w:rPr>
          <w:rFonts w:ascii="Times New Roman" w:hAnsi="Times New Roman"/>
          <w:sz w:val="22"/>
          <w:szCs w:val="22"/>
        </w:rPr>
      </w:pPr>
      <w:r w:rsidRPr="00372D71">
        <w:rPr>
          <w:rFonts w:ascii="Times New Roman" w:hAnsi="Times New Roman"/>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AE2A12" w:rsidRPr="00372D71" w:rsidRDefault="00AE2A12" w:rsidP="00AE2A12">
      <w:pPr>
        <w:numPr>
          <w:ilvl w:val="2"/>
          <w:numId w:val="12"/>
        </w:numPr>
        <w:tabs>
          <w:tab w:val="num" w:pos="426"/>
          <w:tab w:val="left" w:pos="567"/>
          <w:tab w:val="num" w:pos="993"/>
        </w:tabs>
        <w:spacing w:after="0"/>
        <w:ind w:left="426" w:firstLine="0"/>
        <w:rPr>
          <w:rFonts w:ascii="Times New Roman" w:hAnsi="Times New Roman"/>
          <w:sz w:val="22"/>
          <w:szCs w:val="22"/>
        </w:rPr>
      </w:pPr>
      <w:r w:rsidRPr="00372D71">
        <w:rPr>
          <w:rFonts w:ascii="Times New Roman" w:hAnsi="Times New Roman"/>
          <w:sz w:val="22"/>
          <w:szCs w:val="22"/>
        </w:rPr>
        <w:t>Izpildītājam ir pienākums visas atkāpes no tehniskā projekta fiksēt autoruzraudzības žurnālā. Attiecībā uz atkāpēm no tehniskā projekta, kuras ir saskaņotas ar Izpildītāju. Izpildītājs autoruzraudzības žurnālā izdara saskaņojuma atzīmi.</w:t>
      </w:r>
    </w:p>
    <w:p w:rsidR="00AE2A12" w:rsidRPr="00372D71" w:rsidRDefault="00AE2A12" w:rsidP="00AE2A12">
      <w:pPr>
        <w:numPr>
          <w:ilvl w:val="2"/>
          <w:numId w:val="12"/>
        </w:numPr>
        <w:tabs>
          <w:tab w:val="num" w:pos="426"/>
          <w:tab w:val="left" w:pos="567"/>
          <w:tab w:val="num" w:pos="993"/>
        </w:tabs>
        <w:spacing w:after="0"/>
        <w:ind w:left="426" w:firstLine="0"/>
        <w:rPr>
          <w:rFonts w:ascii="Times New Roman" w:hAnsi="Times New Roman"/>
          <w:sz w:val="22"/>
          <w:szCs w:val="22"/>
        </w:rPr>
      </w:pPr>
      <w:r w:rsidRPr="00372D71">
        <w:rPr>
          <w:rFonts w:ascii="Times New Roman" w:hAnsi="Times New Roman"/>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AE2A12" w:rsidRPr="00372D71" w:rsidRDefault="00AE2A12" w:rsidP="00AE2A12">
      <w:pPr>
        <w:numPr>
          <w:ilvl w:val="2"/>
          <w:numId w:val="12"/>
        </w:numPr>
        <w:tabs>
          <w:tab w:val="num" w:pos="426"/>
          <w:tab w:val="left" w:pos="567"/>
          <w:tab w:val="num" w:pos="993"/>
          <w:tab w:val="left" w:pos="1134"/>
        </w:tabs>
        <w:spacing w:after="0"/>
        <w:ind w:left="426" w:firstLine="0"/>
        <w:rPr>
          <w:rFonts w:ascii="Times New Roman" w:hAnsi="Times New Roman"/>
          <w:sz w:val="22"/>
          <w:szCs w:val="22"/>
        </w:rPr>
      </w:pPr>
      <w:r w:rsidRPr="00372D71">
        <w:rPr>
          <w:rFonts w:ascii="Times New Roman" w:hAnsi="Times New Roman"/>
          <w:sz w:val="22"/>
          <w:szCs w:val="22"/>
        </w:rPr>
        <w:t>Saskaņot un fiksēt autoruzraudzības žurnālā būvdarbu pārkāpumus vai nepieciešamās Tehniskā projekta korekcijas būvobjektā un nozīmēt to novēršanas vai risinājuma izstrādāšanas termiņus, kā arī nekavējoties 8 darba stundu laikā informēt par konstatētajiem pārkāpumiem Pasūtītāju.</w:t>
      </w:r>
    </w:p>
    <w:p w:rsidR="00AE2A12" w:rsidRPr="00372D71" w:rsidRDefault="00AE2A12" w:rsidP="00AE2A12">
      <w:pPr>
        <w:numPr>
          <w:ilvl w:val="2"/>
          <w:numId w:val="12"/>
        </w:numPr>
        <w:tabs>
          <w:tab w:val="num" w:pos="426"/>
          <w:tab w:val="left" w:pos="567"/>
          <w:tab w:val="num" w:pos="993"/>
          <w:tab w:val="left" w:pos="1134"/>
        </w:tabs>
        <w:spacing w:after="0"/>
        <w:ind w:left="426" w:firstLine="0"/>
        <w:rPr>
          <w:rFonts w:ascii="Times New Roman" w:hAnsi="Times New Roman"/>
          <w:sz w:val="22"/>
          <w:szCs w:val="22"/>
        </w:rPr>
      </w:pPr>
      <w:r w:rsidRPr="00372D71">
        <w:rPr>
          <w:rFonts w:ascii="Times New Roman" w:hAnsi="Times New Roman"/>
          <w:sz w:val="22"/>
          <w:szCs w:val="22"/>
        </w:rPr>
        <w:t>Pabeidzot Objekta būvniecību, Izpildītājs autoruzraudzības žurnālā izdara atzīmi par izpildīto būvdarbu atbilstību tehniskajam projektam un ar Izpildītāju saskaņotajās izmaiņas.</w:t>
      </w:r>
    </w:p>
    <w:p w:rsidR="00AE2A12" w:rsidRPr="00372D71" w:rsidRDefault="00AE2A12" w:rsidP="00AE2A12">
      <w:pPr>
        <w:numPr>
          <w:ilvl w:val="2"/>
          <w:numId w:val="12"/>
        </w:numPr>
        <w:tabs>
          <w:tab w:val="num" w:pos="426"/>
          <w:tab w:val="left" w:pos="567"/>
          <w:tab w:val="num" w:pos="993"/>
          <w:tab w:val="left" w:pos="1134"/>
        </w:tabs>
        <w:spacing w:after="0"/>
        <w:ind w:left="426" w:firstLine="0"/>
        <w:rPr>
          <w:rFonts w:ascii="Times New Roman" w:hAnsi="Times New Roman"/>
          <w:sz w:val="22"/>
          <w:szCs w:val="22"/>
        </w:rPr>
      </w:pPr>
      <w:r w:rsidRPr="00372D71">
        <w:rPr>
          <w:rFonts w:ascii="Times New Roman" w:hAnsi="Times New Roman"/>
          <w:sz w:val="22"/>
          <w:szCs w:val="22"/>
        </w:rPr>
        <w:t xml:space="preserve">Izpildītājam ir pienākums bez papildus atlīdzības izdarīt izmaiņas tehniskajā projektā, ja šādu izmaiņu nepieciešamība rodas sakarā kļūdu vai neatbilstību tehniskajā projektā, vai kādu citu būvprojekta autora vai </w:t>
      </w:r>
      <w:proofErr w:type="spellStart"/>
      <w:r w:rsidRPr="00372D71">
        <w:rPr>
          <w:rFonts w:ascii="Times New Roman" w:hAnsi="Times New Roman"/>
          <w:sz w:val="22"/>
          <w:szCs w:val="22"/>
        </w:rPr>
        <w:t>autoruzrauga</w:t>
      </w:r>
      <w:proofErr w:type="spellEnd"/>
      <w:r w:rsidRPr="00372D71">
        <w:rPr>
          <w:rFonts w:ascii="Times New Roman" w:hAnsi="Times New Roman"/>
          <w:sz w:val="22"/>
          <w:szCs w:val="22"/>
        </w:rPr>
        <w:t xml:space="preserve"> vainu vai nolaidību.</w:t>
      </w:r>
    </w:p>
    <w:p w:rsidR="00AE2A12" w:rsidRPr="00372D71" w:rsidRDefault="00AE2A12" w:rsidP="00AE2A12">
      <w:pPr>
        <w:numPr>
          <w:ilvl w:val="2"/>
          <w:numId w:val="12"/>
        </w:numPr>
        <w:tabs>
          <w:tab w:val="num" w:pos="426"/>
          <w:tab w:val="left" w:pos="1134"/>
        </w:tabs>
        <w:spacing w:after="0"/>
        <w:ind w:left="426" w:firstLine="0"/>
        <w:rPr>
          <w:rFonts w:ascii="Times New Roman" w:hAnsi="Times New Roman"/>
          <w:sz w:val="22"/>
          <w:szCs w:val="22"/>
        </w:rPr>
      </w:pPr>
      <w:r w:rsidRPr="00372D71">
        <w:rPr>
          <w:rFonts w:ascii="Times New Roman" w:hAnsi="Times New Roman"/>
          <w:sz w:val="22"/>
          <w:szCs w:val="22"/>
        </w:rPr>
        <w:t>Izpildītājam ir citas tiesības un pienākumi, kuri ir noteikti Latvijas Republikā spēkā esošajos normatīvajos aktos.</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Nepieciešamības gadījumā, atklājot rupjus būvniecības pārkāpumus būvobjektā, Izpildītājam ir tiesības nekavējoties apstādināt būvdarbus un ir pienākums nekavējoties rakstveidā informēt Pasūtītāju par pieņemto lēmumu. Šajā punktā minētās darbības tiek veiktas un Izpildītāja atbildība tiek noteikta saskaņā ar Latvijas Republikas būvnormatīvu noteikumiem.</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Izpildītājs ir atbildīgs par šajā līgumā noteikto pienākumu savlaicīgu un kvalitatīvu veikšanu. Izpildītājs nav atbildīgs par būvdarbu veicēja darbības/bezdarbības rezultātā nodarītajiem zaudējumiem, ja vien šādi zaudējumi nav radušies Izpildītāja vainas dēļ.</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Autoruzraudzības veikšana ietver saskaņotas un dokumentētas projekta korekcijas.</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lastRenderedPageBreak/>
        <w:t>Pasūtītājs norāda atbildīgos būvdarbu izpildītājus, kuriem ir saistoši Izpildītāja norādījumi.</w:t>
      </w:r>
    </w:p>
    <w:p w:rsidR="00AE2A12" w:rsidRPr="00372D71" w:rsidRDefault="00AE2A12" w:rsidP="00AE2A12">
      <w:pPr>
        <w:pStyle w:val="Footer1"/>
        <w:numPr>
          <w:ilvl w:val="1"/>
          <w:numId w:val="12"/>
        </w:numPr>
        <w:tabs>
          <w:tab w:val="clear" w:pos="540"/>
          <w:tab w:val="clear" w:pos="4153"/>
          <w:tab w:val="clear" w:pos="8306"/>
          <w:tab w:val="num" w:pos="0"/>
          <w:tab w:val="left" w:pos="426"/>
          <w:tab w:val="num" w:pos="682"/>
          <w:tab w:val="num" w:pos="2383"/>
        </w:tabs>
        <w:ind w:left="0" w:firstLine="0"/>
        <w:jc w:val="both"/>
        <w:rPr>
          <w:rFonts w:ascii="Times New Roman" w:hAnsi="Times New Roman"/>
          <w:color w:val="auto"/>
          <w:szCs w:val="22"/>
        </w:rPr>
      </w:pPr>
      <w:r w:rsidRPr="00372D71">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AE2A12" w:rsidRPr="00372D71" w:rsidRDefault="00AE2A12" w:rsidP="00AE2A12">
      <w:pPr>
        <w:numPr>
          <w:ilvl w:val="1"/>
          <w:numId w:val="12"/>
        </w:numPr>
        <w:tabs>
          <w:tab w:val="clear" w:pos="540"/>
          <w:tab w:val="left" w:pos="0"/>
          <w:tab w:val="left" w:pos="426"/>
          <w:tab w:val="num" w:pos="2383"/>
        </w:tabs>
        <w:spacing w:after="0"/>
        <w:ind w:left="0" w:firstLine="0"/>
        <w:rPr>
          <w:rFonts w:ascii="Times New Roman" w:hAnsi="Times New Roman"/>
          <w:bCs/>
          <w:iCs/>
          <w:sz w:val="22"/>
          <w:szCs w:val="22"/>
        </w:rPr>
      </w:pPr>
      <w:r w:rsidRPr="00372D71">
        <w:rPr>
          <w:rFonts w:ascii="Times New Roman" w:hAnsi="Times New Roman"/>
          <w:bCs/>
          <w:iCs/>
          <w:sz w:val="22"/>
          <w:szCs w:val="22"/>
        </w:rPr>
        <w:t xml:space="preserve">Līguma izpildē iesaistītā personāla un apakšuzņēmēju nomaiņu veic atbilstoši Publisko iepirkumu likuma 68.pantam. </w:t>
      </w:r>
    </w:p>
    <w:p w:rsidR="00AE2A12" w:rsidRPr="00372D71" w:rsidRDefault="00AE2A12" w:rsidP="00AE2A12">
      <w:pPr>
        <w:pStyle w:val="Footer1"/>
        <w:tabs>
          <w:tab w:val="clear" w:pos="4153"/>
          <w:tab w:val="clear" w:pos="8306"/>
          <w:tab w:val="left" w:pos="426"/>
          <w:tab w:val="num" w:pos="682"/>
        </w:tabs>
        <w:jc w:val="both"/>
        <w:rPr>
          <w:rFonts w:ascii="Times New Roman" w:hAnsi="Times New Roman"/>
          <w:color w:val="auto"/>
          <w:szCs w:val="22"/>
        </w:rPr>
      </w:pPr>
    </w:p>
    <w:p w:rsidR="00AE2A12" w:rsidRPr="00372D71" w:rsidRDefault="00AE2A12" w:rsidP="00AE2A12">
      <w:pPr>
        <w:pStyle w:val="Footer1"/>
        <w:tabs>
          <w:tab w:val="clear" w:pos="4153"/>
          <w:tab w:val="clear" w:pos="8306"/>
        </w:tabs>
        <w:ind w:left="540"/>
        <w:jc w:val="both"/>
        <w:rPr>
          <w:rFonts w:ascii="Times New Roman" w:hAnsi="Times New Roman"/>
          <w:color w:val="auto"/>
          <w:szCs w:val="22"/>
        </w:rPr>
      </w:pPr>
    </w:p>
    <w:p w:rsidR="00AE2A12" w:rsidRPr="00372D71" w:rsidRDefault="00AE2A12" w:rsidP="00AE2A12">
      <w:pPr>
        <w:pStyle w:val="BodyText2"/>
        <w:numPr>
          <w:ilvl w:val="0"/>
          <w:numId w:val="12"/>
        </w:numPr>
        <w:spacing w:after="0" w:line="240" w:lineRule="auto"/>
        <w:ind w:left="539" w:hanging="539"/>
        <w:jc w:val="center"/>
        <w:rPr>
          <w:b/>
          <w:sz w:val="22"/>
          <w:szCs w:val="22"/>
          <w:lang w:val="lv-LV"/>
        </w:rPr>
      </w:pPr>
      <w:r w:rsidRPr="00372D71">
        <w:rPr>
          <w:b/>
          <w:sz w:val="22"/>
          <w:szCs w:val="22"/>
          <w:lang w:val="lv-LV"/>
        </w:rPr>
        <w:t>Citi noteikumi</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smartTag w:uri="schemas-tilde-lv/tildestengine" w:element="veidnes">
        <w:smartTagPr>
          <w:attr w:name="id" w:val="-1"/>
          <w:attr w:name="baseform" w:val="Līgums"/>
          <w:attr w:name="text" w:val="Līgums"/>
        </w:smartTagPr>
        <w:r w:rsidRPr="00372D71">
          <w:rPr>
            <w:rFonts w:ascii="Times New Roman" w:hAnsi="Times New Roman"/>
            <w:sz w:val="22"/>
            <w:szCs w:val="22"/>
          </w:rPr>
          <w:t>Līgums</w:t>
        </w:r>
      </w:smartTag>
      <w:r w:rsidRPr="00372D71">
        <w:rPr>
          <w:rFonts w:ascii="Times New Roman" w:hAnsi="Times New Roman"/>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r w:rsidRPr="00372D71">
        <w:rPr>
          <w:rFonts w:ascii="Times New Roman" w:hAnsi="Times New Roman"/>
          <w:sz w:val="22"/>
          <w:szCs w:val="22"/>
        </w:rPr>
        <w:t>Pušu strīdi tiek risināti Pusēm savstarpēji vienojoties, bet, ja vienoties neizdodas – tie tiek izšķirti tiesā atbilstoši</w:t>
      </w:r>
      <w:r w:rsidRPr="00372D71">
        <w:rPr>
          <w:bCs/>
          <w:sz w:val="22"/>
          <w:szCs w:val="22"/>
        </w:rPr>
        <w:t xml:space="preserve"> </w:t>
      </w:r>
      <w:r w:rsidRPr="00372D71">
        <w:rPr>
          <w:rFonts w:ascii="Times New Roman" w:hAnsi="Times New Roman"/>
          <w:bCs/>
          <w:sz w:val="22"/>
          <w:szCs w:val="22"/>
        </w:rPr>
        <w:t>Latvijas Republikas normatīvajos aktos noteikto kārtību</w:t>
      </w:r>
      <w:r w:rsidRPr="00372D71">
        <w:rPr>
          <w:rFonts w:ascii="Times New Roman" w:hAnsi="Times New Roman"/>
          <w:sz w:val="22"/>
          <w:szCs w:val="22"/>
        </w:rPr>
        <w:t xml:space="preserve">. </w:t>
      </w:r>
    </w:p>
    <w:p w:rsidR="00AE2A12" w:rsidRPr="00372D71" w:rsidRDefault="00AE2A12" w:rsidP="00AE2A12">
      <w:pPr>
        <w:numPr>
          <w:ilvl w:val="1"/>
          <w:numId w:val="12"/>
        </w:numPr>
        <w:tabs>
          <w:tab w:val="clear" w:pos="540"/>
          <w:tab w:val="num" w:pos="0"/>
          <w:tab w:val="left" w:pos="426"/>
          <w:tab w:val="num" w:pos="682"/>
          <w:tab w:val="num" w:pos="2383"/>
        </w:tabs>
        <w:spacing w:after="0"/>
        <w:ind w:left="0" w:firstLine="0"/>
        <w:rPr>
          <w:rFonts w:ascii="Times New Roman" w:hAnsi="Times New Roman"/>
          <w:sz w:val="22"/>
          <w:szCs w:val="22"/>
        </w:rPr>
      </w:pPr>
      <w:smartTag w:uri="schemas-tilde-lv/tildestengine" w:element="veidnes">
        <w:smartTagPr>
          <w:attr w:name="id" w:val="-1"/>
          <w:attr w:name="baseform" w:val="Līgums"/>
          <w:attr w:name="text" w:val="Līgums"/>
        </w:smartTagPr>
        <w:r w:rsidRPr="00372D71">
          <w:rPr>
            <w:rFonts w:ascii="Times New Roman" w:hAnsi="Times New Roman"/>
            <w:sz w:val="22"/>
            <w:szCs w:val="22"/>
          </w:rPr>
          <w:t>Līgums</w:t>
        </w:r>
      </w:smartTag>
      <w:r w:rsidRPr="00372D71">
        <w:rPr>
          <w:rFonts w:ascii="Times New Roman" w:hAnsi="Times New Roman"/>
          <w:sz w:val="22"/>
          <w:szCs w:val="22"/>
        </w:rPr>
        <w:t xml:space="preserve"> izstrādāts un noformēts latviešu valodā uz ___ lapām divos eksemplāros ar vienādu juridisko spēku – pa vienam katrai Pusei.</w:t>
      </w:r>
    </w:p>
    <w:p w:rsidR="00AE2A12" w:rsidRPr="00372D71" w:rsidRDefault="00AE2A12" w:rsidP="00AE2A12">
      <w:pPr>
        <w:tabs>
          <w:tab w:val="left" w:pos="426"/>
          <w:tab w:val="num" w:pos="682"/>
        </w:tabs>
        <w:spacing w:after="0"/>
        <w:rPr>
          <w:rFonts w:ascii="Times New Roman" w:hAnsi="Times New Roman"/>
          <w:sz w:val="22"/>
          <w:szCs w:val="22"/>
        </w:rPr>
      </w:pPr>
    </w:p>
    <w:p w:rsidR="00AE2A12" w:rsidRPr="00372D71" w:rsidRDefault="00AE2A12" w:rsidP="00AE2A12">
      <w:pPr>
        <w:pStyle w:val="BodyText2"/>
        <w:numPr>
          <w:ilvl w:val="0"/>
          <w:numId w:val="12"/>
        </w:numPr>
        <w:spacing w:after="0" w:line="240" w:lineRule="auto"/>
        <w:ind w:left="539" w:hanging="539"/>
        <w:jc w:val="center"/>
        <w:rPr>
          <w:b/>
          <w:sz w:val="22"/>
          <w:szCs w:val="22"/>
          <w:lang w:val="lv-LV"/>
        </w:rPr>
      </w:pPr>
      <w:r w:rsidRPr="00372D71">
        <w:rPr>
          <w:b/>
          <w:sz w:val="22"/>
          <w:szCs w:val="22"/>
          <w:lang w:val="lv-LV"/>
        </w:rPr>
        <w:t>Pušu juridiskās adreses un rekvizīti</w:t>
      </w:r>
    </w:p>
    <w:p w:rsidR="00AE2A12" w:rsidRPr="00372D71" w:rsidRDefault="00AE2A12" w:rsidP="00AE2A12">
      <w:pPr>
        <w:pStyle w:val="BodyText2"/>
        <w:spacing w:after="0" w:line="240" w:lineRule="auto"/>
        <w:ind w:left="539"/>
        <w:rPr>
          <w:b/>
          <w:sz w:val="22"/>
          <w:szCs w:val="22"/>
          <w:lang w:val="lv-LV"/>
        </w:rPr>
      </w:pPr>
    </w:p>
    <w:tbl>
      <w:tblPr>
        <w:tblW w:w="10518" w:type="dxa"/>
        <w:tblLook w:val="01E0"/>
      </w:tblPr>
      <w:tblGrid>
        <w:gridCol w:w="10296"/>
        <w:gridCol w:w="222"/>
      </w:tblGrid>
      <w:tr w:rsidR="00AE2A12" w:rsidRPr="00372D71" w:rsidTr="002B470C">
        <w:tc>
          <w:tcPr>
            <w:tcW w:w="10296" w:type="dxa"/>
          </w:tcPr>
          <w:p w:rsidR="00AE2A12" w:rsidRPr="00372D71" w:rsidRDefault="00AE2A12" w:rsidP="002B470C">
            <w:pPr>
              <w:pStyle w:val="Heading3"/>
              <w:spacing w:before="0" w:line="240" w:lineRule="auto"/>
              <w:rPr>
                <w:rFonts w:ascii="Times New Roman" w:hAnsi="Times New Roman"/>
                <w:sz w:val="22"/>
                <w:szCs w:val="22"/>
              </w:rPr>
            </w:pPr>
            <w:r w:rsidRPr="00372D71">
              <w:rPr>
                <w:rFonts w:ascii="Times New Roman" w:hAnsi="Times New Roman"/>
                <w:sz w:val="22"/>
                <w:szCs w:val="22"/>
              </w:rPr>
              <w:t>Pasūtītājs</w:t>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bCs w:val="0"/>
                <w:sz w:val="22"/>
                <w:szCs w:val="22"/>
              </w:rPr>
              <w:t>Izpildītājs</w:t>
            </w:r>
          </w:p>
          <w:tbl>
            <w:tblPr>
              <w:tblW w:w="10080" w:type="dxa"/>
              <w:tblLook w:val="04A0"/>
            </w:tblPr>
            <w:tblGrid>
              <w:gridCol w:w="5208"/>
              <w:gridCol w:w="4872"/>
            </w:tblGrid>
            <w:tr w:rsidR="00AE2A12" w:rsidRPr="00372D71" w:rsidTr="002B470C">
              <w:trPr>
                <w:trHeight w:val="107"/>
              </w:trPr>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Latvijas Lauksaimniecības universitāte</w:t>
                  </w:r>
                </w:p>
                <w:p w:rsidR="00AE2A12" w:rsidRPr="00372D71" w:rsidRDefault="00AE2A12" w:rsidP="002B470C">
                  <w:pPr>
                    <w:spacing w:after="0"/>
                    <w:rPr>
                      <w:rFonts w:ascii="Times New Roman" w:hAnsi="Times New Roman"/>
                      <w:bCs/>
                      <w:sz w:val="22"/>
                      <w:szCs w:val="22"/>
                    </w:rPr>
                  </w:pPr>
                  <w:proofErr w:type="spellStart"/>
                  <w:r w:rsidRPr="00372D71">
                    <w:rPr>
                      <w:rFonts w:ascii="Times New Roman" w:hAnsi="Times New Roman"/>
                      <w:bCs/>
                      <w:sz w:val="22"/>
                      <w:szCs w:val="22"/>
                    </w:rPr>
                    <w:t>Reģ.nr</w:t>
                  </w:r>
                  <w:proofErr w:type="spellEnd"/>
                  <w:r w:rsidRPr="00372D71">
                    <w:rPr>
                      <w:rFonts w:ascii="Times New Roman" w:hAnsi="Times New Roman"/>
                      <w:bCs/>
                      <w:sz w:val="22"/>
                      <w:szCs w:val="22"/>
                    </w:rPr>
                    <w:t>. 90000041898</w:t>
                  </w:r>
                </w:p>
              </w:tc>
              <w:tc>
                <w:tcPr>
                  <w:tcW w:w="4875" w:type="dxa"/>
                </w:tcPr>
                <w:p w:rsidR="00AE2A12" w:rsidRPr="00372D71" w:rsidRDefault="00AE2A12" w:rsidP="002B470C">
                  <w:pPr>
                    <w:pStyle w:val="Heading3"/>
                    <w:spacing w:before="0" w:line="240" w:lineRule="auto"/>
                    <w:rPr>
                      <w:rFonts w:ascii="Times New Roman" w:hAnsi="Times New Roman"/>
                      <w:b w:val="0"/>
                      <w:sz w:val="22"/>
                      <w:szCs w:val="22"/>
                    </w:rPr>
                  </w:pPr>
                  <w:proofErr w:type="spellStart"/>
                  <w:r w:rsidRPr="00372D71">
                    <w:rPr>
                      <w:rFonts w:ascii="Times New Roman" w:hAnsi="Times New Roman"/>
                      <w:b w:val="0"/>
                      <w:bCs w:val="0"/>
                      <w:sz w:val="22"/>
                      <w:szCs w:val="22"/>
                    </w:rPr>
                    <w:t>Reģ.nr</w:t>
                  </w:r>
                  <w:proofErr w:type="spellEnd"/>
                  <w:r w:rsidRPr="00372D71">
                    <w:rPr>
                      <w:rFonts w:ascii="Times New Roman" w:hAnsi="Times New Roman"/>
                      <w:b w:val="0"/>
                      <w:bCs w:val="0"/>
                      <w:sz w:val="22"/>
                      <w:szCs w:val="22"/>
                    </w:rPr>
                    <w:t>.</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Bankas rekvizīti: </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Bankas rekvizīti:</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kods _______</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kods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konta nr. ______</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konta nr.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Tālrunis:____________</w:t>
                  </w:r>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Tālrunis:</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smartTag w:uri="schemas-tilde-lv/tildestengine" w:element="veidnes">
                    <w:smartTagPr>
                      <w:attr w:name="baseform" w:val="faks|s"/>
                      <w:attr w:name="id" w:val="-1"/>
                      <w:attr w:name="text" w:val="fakss"/>
                    </w:smartTagPr>
                    <w:r w:rsidRPr="00372D71">
                      <w:rPr>
                        <w:rFonts w:ascii="Times New Roman" w:hAnsi="Times New Roman"/>
                        <w:bCs/>
                        <w:sz w:val="22"/>
                        <w:szCs w:val="22"/>
                      </w:rPr>
                      <w:t>Fakss</w:t>
                    </w:r>
                  </w:smartTag>
                  <w:r w:rsidRPr="00372D71">
                    <w:rPr>
                      <w:rFonts w:ascii="Times New Roman" w:hAnsi="Times New Roman"/>
                      <w:bCs/>
                      <w:sz w:val="22"/>
                      <w:szCs w:val="22"/>
                    </w:rPr>
                    <w:t>: ___________</w:t>
                  </w:r>
                </w:p>
              </w:tc>
              <w:tc>
                <w:tcPr>
                  <w:tcW w:w="4875" w:type="dxa"/>
                </w:tcPr>
                <w:p w:rsidR="00AE2A12" w:rsidRPr="00372D71" w:rsidRDefault="00AE2A12" w:rsidP="002B470C">
                  <w:pPr>
                    <w:spacing w:after="0"/>
                    <w:rPr>
                      <w:rFonts w:ascii="Times New Roman" w:hAnsi="Times New Roman"/>
                      <w:bCs/>
                      <w:sz w:val="22"/>
                      <w:szCs w:val="22"/>
                    </w:rPr>
                  </w:pPr>
                  <w:smartTag w:uri="schemas-tilde-lv/tildestengine" w:element="veidnes">
                    <w:smartTagPr>
                      <w:attr w:name="baseform" w:val="faks|s"/>
                      <w:attr w:name="id" w:val="-1"/>
                      <w:attr w:name="text" w:val="fakss"/>
                    </w:smartTagPr>
                    <w:r w:rsidRPr="00372D71">
                      <w:rPr>
                        <w:rFonts w:ascii="Times New Roman" w:hAnsi="Times New Roman"/>
                        <w:bCs/>
                        <w:sz w:val="22"/>
                        <w:szCs w:val="22"/>
                      </w:rPr>
                      <w:t>Fakss</w:t>
                    </w:r>
                  </w:smartTag>
                  <w:r w:rsidRPr="00372D71">
                    <w:rPr>
                      <w:rFonts w:ascii="Times New Roman" w:hAnsi="Times New Roman"/>
                      <w:bCs/>
                      <w:sz w:val="22"/>
                      <w:szCs w:val="22"/>
                    </w:rPr>
                    <w:t xml:space="preserve">: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E-pasts: </w:t>
                  </w:r>
                  <w:hyperlink r:id="rId8" w:history="1">
                    <w:r w:rsidRPr="00372D71">
                      <w:rPr>
                        <w:rStyle w:val="Hyperlink"/>
                        <w:rFonts w:ascii="Times New Roman" w:hAnsi="Times New Roman"/>
                        <w:bCs/>
                        <w:color w:val="auto"/>
                        <w:sz w:val="22"/>
                        <w:szCs w:val="22"/>
                      </w:rPr>
                      <w:t>___________</w:t>
                    </w:r>
                  </w:hyperlink>
                </w:p>
              </w:tc>
              <w:tc>
                <w:tcPr>
                  <w:tcW w:w="4875" w:type="dxa"/>
                </w:tcPr>
                <w:p w:rsidR="00AE2A12" w:rsidRPr="00372D71" w:rsidRDefault="00AE2A12" w:rsidP="002B470C">
                  <w:pPr>
                    <w:spacing w:after="0"/>
                    <w:rPr>
                      <w:rFonts w:ascii="Times New Roman" w:hAnsi="Times New Roman"/>
                      <w:bCs/>
                      <w:sz w:val="22"/>
                      <w:szCs w:val="22"/>
                    </w:rPr>
                  </w:pPr>
                  <w:r w:rsidRPr="00372D71">
                    <w:rPr>
                      <w:rFonts w:ascii="Times New Roman" w:hAnsi="Times New Roman"/>
                      <w:bCs/>
                      <w:sz w:val="22"/>
                      <w:szCs w:val="22"/>
                    </w:rPr>
                    <w:t xml:space="preserve">E-pasts: </w:t>
                  </w:r>
                </w:p>
              </w:tc>
            </w:tr>
            <w:tr w:rsidR="00AE2A12" w:rsidRPr="00372D71" w:rsidTr="002B470C">
              <w:tc>
                <w:tcPr>
                  <w:tcW w:w="5211" w:type="dxa"/>
                </w:tcPr>
                <w:p w:rsidR="00AE2A12" w:rsidRPr="00372D71" w:rsidRDefault="00AE2A12" w:rsidP="002B470C">
                  <w:pPr>
                    <w:spacing w:after="0"/>
                    <w:rPr>
                      <w:rFonts w:ascii="Times New Roman" w:hAnsi="Times New Roman"/>
                      <w:bCs/>
                      <w:sz w:val="22"/>
                      <w:szCs w:val="22"/>
                    </w:rPr>
                  </w:pPr>
                </w:p>
              </w:tc>
              <w:tc>
                <w:tcPr>
                  <w:tcW w:w="4875" w:type="dxa"/>
                </w:tcPr>
                <w:p w:rsidR="00AE2A12" w:rsidRPr="00372D71" w:rsidRDefault="00AE2A12" w:rsidP="002B470C">
                  <w:pPr>
                    <w:spacing w:after="0"/>
                    <w:rPr>
                      <w:rFonts w:ascii="Times New Roman" w:hAnsi="Times New Roman"/>
                      <w:bCs/>
                      <w:sz w:val="22"/>
                      <w:szCs w:val="22"/>
                    </w:rPr>
                  </w:pPr>
                </w:p>
              </w:tc>
            </w:tr>
          </w:tbl>
          <w:p w:rsidR="00AE2A12" w:rsidRPr="00372D71" w:rsidRDefault="00AE2A12" w:rsidP="002B470C">
            <w:pPr>
              <w:pStyle w:val="Heading3"/>
              <w:spacing w:before="0" w:line="240" w:lineRule="auto"/>
              <w:ind w:left="567" w:hanging="567"/>
              <w:rPr>
                <w:rFonts w:ascii="Times New Roman" w:hAnsi="Times New Roman"/>
                <w:b w:val="0"/>
                <w:sz w:val="22"/>
                <w:szCs w:val="22"/>
              </w:rPr>
            </w:pPr>
            <w:r w:rsidRPr="00372D71">
              <w:rPr>
                <w:rFonts w:ascii="Times New Roman" w:hAnsi="Times New Roman"/>
                <w:b w:val="0"/>
                <w:sz w:val="22"/>
                <w:szCs w:val="22"/>
              </w:rPr>
              <w:t xml:space="preserve">________________________/A. </w:t>
            </w:r>
            <w:proofErr w:type="spellStart"/>
            <w:r w:rsidRPr="00372D71">
              <w:rPr>
                <w:rFonts w:ascii="Times New Roman" w:hAnsi="Times New Roman"/>
                <w:b w:val="0"/>
                <w:sz w:val="22"/>
                <w:szCs w:val="22"/>
              </w:rPr>
              <w:t>Garančs</w:t>
            </w:r>
            <w:proofErr w:type="spellEnd"/>
            <w:r w:rsidRPr="00372D71">
              <w:rPr>
                <w:rFonts w:ascii="Times New Roman" w:hAnsi="Times New Roman"/>
                <w:b w:val="0"/>
                <w:sz w:val="22"/>
                <w:szCs w:val="22"/>
              </w:rPr>
              <w:t xml:space="preserve"> /  </w:t>
            </w:r>
            <w:r w:rsidRPr="00372D71">
              <w:rPr>
                <w:rFonts w:ascii="Times New Roman" w:hAnsi="Times New Roman"/>
                <w:b w:val="0"/>
                <w:sz w:val="22"/>
                <w:szCs w:val="22"/>
              </w:rPr>
              <w:tab/>
              <w:t xml:space="preserve">               ___________________/_________/</w:t>
            </w:r>
          </w:p>
          <w:p w:rsidR="00AE2A12" w:rsidRPr="00372D71" w:rsidRDefault="00AE2A12" w:rsidP="002B470C">
            <w:pPr>
              <w:rPr>
                <w:rFonts w:ascii="Times New Roman" w:hAnsi="Times New Roman"/>
                <w:sz w:val="22"/>
                <w:szCs w:val="22"/>
              </w:rPr>
            </w:pPr>
            <w:r w:rsidRPr="00372D71">
              <w:rPr>
                <w:rFonts w:ascii="Times New Roman" w:hAnsi="Times New Roman"/>
                <w:sz w:val="22"/>
                <w:szCs w:val="22"/>
              </w:rPr>
              <w:t xml:space="preserve">        (__________________)</w:t>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r>
            <w:r w:rsidRPr="00372D71">
              <w:rPr>
                <w:rFonts w:ascii="Times New Roman" w:hAnsi="Times New Roman"/>
                <w:sz w:val="22"/>
                <w:szCs w:val="22"/>
              </w:rPr>
              <w:tab/>
              <w:t xml:space="preserve">            (amats/vārds, uzvārds/)</w:t>
            </w:r>
          </w:p>
        </w:tc>
        <w:tc>
          <w:tcPr>
            <w:tcW w:w="222" w:type="dxa"/>
          </w:tcPr>
          <w:p w:rsidR="00AE2A12" w:rsidRPr="00372D71" w:rsidRDefault="00AE2A12" w:rsidP="002B470C">
            <w:pPr>
              <w:tabs>
                <w:tab w:val="left" w:pos="5040"/>
              </w:tabs>
              <w:spacing w:line="276" w:lineRule="auto"/>
              <w:jc w:val="center"/>
              <w:rPr>
                <w:rFonts w:ascii="Times New Roman" w:hAnsi="Times New Roman"/>
                <w:b/>
                <w:sz w:val="22"/>
                <w:szCs w:val="22"/>
              </w:rPr>
            </w:pPr>
          </w:p>
        </w:tc>
      </w:tr>
    </w:tbl>
    <w:p w:rsidR="00AE2A12" w:rsidRPr="00372D71" w:rsidRDefault="00AE2A12" w:rsidP="00AE2A12">
      <w:pPr>
        <w:rPr>
          <w:rFonts w:ascii="Times New Roman" w:hAnsi="Times New Roman"/>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Default="00AE2A12" w:rsidP="00AE2A12">
      <w:pPr>
        <w:pStyle w:val="Apakpunkts"/>
        <w:numPr>
          <w:ilvl w:val="0"/>
          <w:numId w:val="0"/>
        </w:numPr>
        <w:ind w:left="851"/>
        <w:rPr>
          <w:rFonts w:ascii="Times New Roman" w:hAnsi="Times New Roman"/>
          <w:sz w:val="22"/>
          <w:szCs w:val="22"/>
        </w:rPr>
      </w:pPr>
    </w:p>
    <w:p w:rsidR="00AE2A12" w:rsidRPr="00F11690" w:rsidRDefault="00AE2A12" w:rsidP="00AE2A12">
      <w:pPr>
        <w:pStyle w:val="Apakpunkts"/>
        <w:numPr>
          <w:ilvl w:val="0"/>
          <w:numId w:val="0"/>
        </w:numPr>
        <w:ind w:left="851"/>
        <w:rPr>
          <w:rFonts w:eastAsia="SimSun-PUA"/>
        </w:rPr>
      </w:pPr>
    </w:p>
    <w:sectPr w:rsidR="00AE2A12" w:rsidRPr="00F11690" w:rsidSect="00AE2A12">
      <w:footerReference w:type="default" r:id="rId9"/>
      <w:pgSz w:w="11906" w:h="16838" w:code="9"/>
      <w:pgMar w:top="1350" w:right="1080" w:bottom="568" w:left="108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55" w:rsidRDefault="00CE0E55">
      <w:pPr>
        <w:spacing w:after="0"/>
      </w:pPr>
      <w:r>
        <w:separator/>
      </w:r>
    </w:p>
  </w:endnote>
  <w:endnote w:type="continuationSeparator" w:id="0">
    <w:p w:rsidR="00CE0E55" w:rsidRDefault="00CE0E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SimSun-PUA">
    <w:altName w:val="Microsoft YaHei"/>
    <w:panose1 w:val="00000000000000000000"/>
    <w:charset w:val="86"/>
    <w:family w:val="auto"/>
    <w:notTrueType/>
    <w:pitch w:val="variable"/>
    <w:sig w:usb0="00000000"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0C" w:rsidRDefault="007D4A31">
    <w:pPr>
      <w:pStyle w:val="Footer"/>
      <w:jc w:val="center"/>
    </w:pPr>
    <w:fldSimple w:instr=" PAGE   \* MERGEFORMAT ">
      <w:r w:rsidR="001326BE">
        <w:rPr>
          <w:noProof/>
        </w:rPr>
        <w:t>12</w:t>
      </w:r>
    </w:fldSimple>
  </w:p>
  <w:p w:rsidR="002B470C" w:rsidRDefault="002B47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55" w:rsidRDefault="00CE0E55">
      <w:pPr>
        <w:spacing w:after="0"/>
      </w:pPr>
      <w:r>
        <w:separator/>
      </w:r>
    </w:p>
  </w:footnote>
  <w:footnote w:type="continuationSeparator" w:id="0">
    <w:p w:rsidR="00CE0E55" w:rsidRDefault="00CE0E5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7586E99"/>
    <w:multiLevelType w:val="hybridMultilevel"/>
    <w:tmpl w:val="805E1E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0A592167"/>
    <w:multiLevelType w:val="multilevel"/>
    <w:tmpl w:val="4510D7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D703F49"/>
    <w:multiLevelType w:val="hybridMultilevel"/>
    <w:tmpl w:val="34EC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461481D"/>
    <w:multiLevelType w:val="hybridMultilevel"/>
    <w:tmpl w:val="A1E44D8E"/>
    <w:lvl w:ilvl="0" w:tplc="04260005">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9">
    <w:nsid w:val="2C0F6D45"/>
    <w:multiLevelType w:val="hybridMultilevel"/>
    <w:tmpl w:val="A006B4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C5C76FF"/>
    <w:multiLevelType w:val="multilevel"/>
    <w:tmpl w:val="6C08DA68"/>
    <w:lvl w:ilvl="0">
      <w:start w:val="2"/>
      <w:numFmt w:val="decimal"/>
      <w:lvlText w:val="%1."/>
      <w:lvlJc w:val="left"/>
      <w:pPr>
        <w:ind w:left="4540" w:hanging="360"/>
      </w:pPr>
      <w:rPr>
        <w:rFonts w:hint="default"/>
        <w:b/>
        <w:i w:val="0"/>
        <w:strike w:val="0"/>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7947F6"/>
    <w:multiLevelType w:val="hybridMultilevel"/>
    <w:tmpl w:val="B3067A0C"/>
    <w:lvl w:ilvl="0" w:tplc="0426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444D04D1"/>
    <w:multiLevelType w:val="hybridMultilevel"/>
    <w:tmpl w:val="FF82CCD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8AE11A">
      <w:start w:val="1"/>
      <w:numFmt w:val="decimal"/>
      <w:lvlText w:val="%4."/>
      <w:lvlJc w:val="left"/>
      <w:pPr>
        <w:ind w:left="2880" w:hanging="360"/>
      </w:pPr>
      <w:rPr>
        <w:b w:val="0"/>
        <w:i/>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455050B1"/>
    <w:multiLevelType w:val="multilevel"/>
    <w:tmpl w:val="D578FBE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235F26"/>
    <w:multiLevelType w:val="multilevel"/>
    <w:tmpl w:val="771251E8"/>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F2B2CFB"/>
    <w:multiLevelType w:val="multilevel"/>
    <w:tmpl w:val="CBDC4BB2"/>
    <w:lvl w:ilvl="0">
      <w:start w:val="8"/>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F5A3DB9"/>
    <w:multiLevelType w:val="hybridMultilevel"/>
    <w:tmpl w:val="4FE6BBB2"/>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61A95C63"/>
    <w:multiLevelType w:val="multilevel"/>
    <w:tmpl w:val="2EF0FF1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900" w:hanging="720"/>
      </w:pPr>
      <w:rPr>
        <w:rFonts w:hint="default"/>
        <w:b w:val="0"/>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0">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6558C6"/>
    <w:multiLevelType w:val="hybridMultilevel"/>
    <w:tmpl w:val="3A28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713"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6">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num w:numId="1">
    <w:abstractNumId w:val="16"/>
  </w:num>
  <w:num w:numId="2">
    <w:abstractNumId w:val="26"/>
  </w:num>
  <w:num w:numId="3">
    <w:abstractNumId w:val="36"/>
  </w:num>
  <w:num w:numId="4">
    <w:abstractNumId w:val="12"/>
  </w:num>
  <w:num w:numId="5">
    <w:abstractNumId w:val="25"/>
  </w:num>
  <w:num w:numId="6">
    <w:abstractNumId w:val="28"/>
  </w:num>
  <w:num w:numId="7">
    <w:abstractNumId w:val="18"/>
  </w:num>
  <w:num w:numId="8">
    <w:abstractNumId w:val="22"/>
  </w:num>
  <w:num w:numId="9">
    <w:abstractNumId w:val="1"/>
  </w:num>
  <w:num w:numId="10">
    <w:abstractNumId w:val="20"/>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3"/>
  </w:num>
  <w:num w:numId="17">
    <w:abstractNumId w:val="31"/>
  </w:num>
  <w:num w:numId="18">
    <w:abstractNumId w:val="19"/>
  </w:num>
  <w:num w:numId="19">
    <w:abstractNumId w:val="17"/>
  </w:num>
  <w:num w:numId="20">
    <w:abstractNumId w:val="29"/>
  </w:num>
  <w:num w:numId="21">
    <w:abstractNumId w:val="21"/>
  </w:num>
  <w:num w:numId="22">
    <w:abstractNumId w:val="35"/>
  </w:num>
  <w:num w:numId="23">
    <w:abstractNumId w:val="13"/>
  </w:num>
  <w:num w:numId="24">
    <w:abstractNumId w:val="27"/>
  </w:num>
  <w:num w:numId="25">
    <w:abstractNumId w:val="15"/>
  </w:num>
  <w:num w:numId="26">
    <w:abstractNumId w:val="30"/>
  </w:num>
  <w:num w:numId="27">
    <w:abstractNumId w:val="3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3BFE"/>
    <w:rsid w:val="000064D6"/>
    <w:rsid w:val="00006CFA"/>
    <w:rsid w:val="00011663"/>
    <w:rsid w:val="00014C05"/>
    <w:rsid w:val="000152D5"/>
    <w:rsid w:val="00017DA3"/>
    <w:rsid w:val="000254AD"/>
    <w:rsid w:val="00027287"/>
    <w:rsid w:val="000304AD"/>
    <w:rsid w:val="00031C5C"/>
    <w:rsid w:val="0003387D"/>
    <w:rsid w:val="00033CDA"/>
    <w:rsid w:val="00035765"/>
    <w:rsid w:val="00040C93"/>
    <w:rsid w:val="00047EA8"/>
    <w:rsid w:val="0005006A"/>
    <w:rsid w:val="00053FD3"/>
    <w:rsid w:val="0006684A"/>
    <w:rsid w:val="0007291F"/>
    <w:rsid w:val="00073E16"/>
    <w:rsid w:val="000833AB"/>
    <w:rsid w:val="00086571"/>
    <w:rsid w:val="00086A13"/>
    <w:rsid w:val="000917F1"/>
    <w:rsid w:val="00097F58"/>
    <w:rsid w:val="000A060A"/>
    <w:rsid w:val="000A5620"/>
    <w:rsid w:val="000A6892"/>
    <w:rsid w:val="000A71E4"/>
    <w:rsid w:val="000B3989"/>
    <w:rsid w:val="000B3F01"/>
    <w:rsid w:val="000B4022"/>
    <w:rsid w:val="000B552F"/>
    <w:rsid w:val="000B7954"/>
    <w:rsid w:val="000C0CEF"/>
    <w:rsid w:val="000C198C"/>
    <w:rsid w:val="000C55D4"/>
    <w:rsid w:val="000D3AAF"/>
    <w:rsid w:val="000D45E4"/>
    <w:rsid w:val="000D59F3"/>
    <w:rsid w:val="000E0FFA"/>
    <w:rsid w:val="000E215D"/>
    <w:rsid w:val="000E2CAB"/>
    <w:rsid w:val="000E3FB7"/>
    <w:rsid w:val="000E6044"/>
    <w:rsid w:val="000E62B1"/>
    <w:rsid w:val="000E7627"/>
    <w:rsid w:val="000F42A2"/>
    <w:rsid w:val="00100FF9"/>
    <w:rsid w:val="00105323"/>
    <w:rsid w:val="001078A2"/>
    <w:rsid w:val="00111E39"/>
    <w:rsid w:val="00113C2A"/>
    <w:rsid w:val="00115CEC"/>
    <w:rsid w:val="00115E76"/>
    <w:rsid w:val="00116CC0"/>
    <w:rsid w:val="001219EB"/>
    <w:rsid w:val="00122277"/>
    <w:rsid w:val="00125544"/>
    <w:rsid w:val="00125B49"/>
    <w:rsid w:val="001314BA"/>
    <w:rsid w:val="001326BE"/>
    <w:rsid w:val="00133552"/>
    <w:rsid w:val="00135BAB"/>
    <w:rsid w:val="0013608D"/>
    <w:rsid w:val="0014197C"/>
    <w:rsid w:val="00143694"/>
    <w:rsid w:val="00146D01"/>
    <w:rsid w:val="00152B47"/>
    <w:rsid w:val="001545D0"/>
    <w:rsid w:val="00154D11"/>
    <w:rsid w:val="001559FE"/>
    <w:rsid w:val="00160044"/>
    <w:rsid w:val="00160773"/>
    <w:rsid w:val="0016082C"/>
    <w:rsid w:val="00164B3E"/>
    <w:rsid w:val="001719CF"/>
    <w:rsid w:val="0017413B"/>
    <w:rsid w:val="0017452B"/>
    <w:rsid w:val="00174DAA"/>
    <w:rsid w:val="0017616E"/>
    <w:rsid w:val="00184A74"/>
    <w:rsid w:val="00184E39"/>
    <w:rsid w:val="00187AE5"/>
    <w:rsid w:val="0019191E"/>
    <w:rsid w:val="00194159"/>
    <w:rsid w:val="00195D38"/>
    <w:rsid w:val="00196896"/>
    <w:rsid w:val="001A1381"/>
    <w:rsid w:val="001A1E29"/>
    <w:rsid w:val="001A2267"/>
    <w:rsid w:val="001B13B1"/>
    <w:rsid w:val="001B560A"/>
    <w:rsid w:val="001B5C60"/>
    <w:rsid w:val="001B76B5"/>
    <w:rsid w:val="001B7AD8"/>
    <w:rsid w:val="001C0628"/>
    <w:rsid w:val="001C1DE5"/>
    <w:rsid w:val="001C1F70"/>
    <w:rsid w:val="001C2675"/>
    <w:rsid w:val="001C2AC1"/>
    <w:rsid w:val="001C3A02"/>
    <w:rsid w:val="001C581E"/>
    <w:rsid w:val="001C62FD"/>
    <w:rsid w:val="001D38AE"/>
    <w:rsid w:val="001E0325"/>
    <w:rsid w:val="001E1703"/>
    <w:rsid w:val="001E3424"/>
    <w:rsid w:val="001E46A7"/>
    <w:rsid w:val="001E7476"/>
    <w:rsid w:val="001E74D0"/>
    <w:rsid w:val="001E7927"/>
    <w:rsid w:val="001F06C0"/>
    <w:rsid w:val="001F23EC"/>
    <w:rsid w:val="001F7F56"/>
    <w:rsid w:val="00200AD9"/>
    <w:rsid w:val="00201C43"/>
    <w:rsid w:val="0020703A"/>
    <w:rsid w:val="00207BF9"/>
    <w:rsid w:val="00207DAF"/>
    <w:rsid w:val="002114F6"/>
    <w:rsid w:val="002143D7"/>
    <w:rsid w:val="002143D9"/>
    <w:rsid w:val="002155F8"/>
    <w:rsid w:val="002200C4"/>
    <w:rsid w:val="00224007"/>
    <w:rsid w:val="00230342"/>
    <w:rsid w:val="00230D41"/>
    <w:rsid w:val="00232A95"/>
    <w:rsid w:val="00233196"/>
    <w:rsid w:val="002333A1"/>
    <w:rsid w:val="002343DE"/>
    <w:rsid w:val="00236E8D"/>
    <w:rsid w:val="00237083"/>
    <w:rsid w:val="002436E7"/>
    <w:rsid w:val="00244534"/>
    <w:rsid w:val="00244AE1"/>
    <w:rsid w:val="002528D8"/>
    <w:rsid w:val="00253643"/>
    <w:rsid w:val="00253EF4"/>
    <w:rsid w:val="002555B2"/>
    <w:rsid w:val="00255A5D"/>
    <w:rsid w:val="00255F0D"/>
    <w:rsid w:val="002575C9"/>
    <w:rsid w:val="0025763E"/>
    <w:rsid w:val="002609A4"/>
    <w:rsid w:val="00260E9C"/>
    <w:rsid w:val="002628A3"/>
    <w:rsid w:val="00263357"/>
    <w:rsid w:val="0026355A"/>
    <w:rsid w:val="00264230"/>
    <w:rsid w:val="00265639"/>
    <w:rsid w:val="0026585D"/>
    <w:rsid w:val="002660F7"/>
    <w:rsid w:val="002663E3"/>
    <w:rsid w:val="002701C1"/>
    <w:rsid w:val="00272340"/>
    <w:rsid w:val="002746F3"/>
    <w:rsid w:val="0027503B"/>
    <w:rsid w:val="0027697A"/>
    <w:rsid w:val="00281E82"/>
    <w:rsid w:val="002849A9"/>
    <w:rsid w:val="00285017"/>
    <w:rsid w:val="00286F8A"/>
    <w:rsid w:val="00287958"/>
    <w:rsid w:val="0029286B"/>
    <w:rsid w:val="002943B0"/>
    <w:rsid w:val="00295694"/>
    <w:rsid w:val="002979CF"/>
    <w:rsid w:val="002A5109"/>
    <w:rsid w:val="002A69D3"/>
    <w:rsid w:val="002B0385"/>
    <w:rsid w:val="002B18F0"/>
    <w:rsid w:val="002B2234"/>
    <w:rsid w:val="002B354B"/>
    <w:rsid w:val="002B470C"/>
    <w:rsid w:val="002B5C16"/>
    <w:rsid w:val="002B60AF"/>
    <w:rsid w:val="002C471F"/>
    <w:rsid w:val="002C5F97"/>
    <w:rsid w:val="002C74E8"/>
    <w:rsid w:val="002D622B"/>
    <w:rsid w:val="002D6BAE"/>
    <w:rsid w:val="002D709B"/>
    <w:rsid w:val="002E38BE"/>
    <w:rsid w:val="002F0140"/>
    <w:rsid w:val="002F31E5"/>
    <w:rsid w:val="002F5811"/>
    <w:rsid w:val="002F73E8"/>
    <w:rsid w:val="00301212"/>
    <w:rsid w:val="00301497"/>
    <w:rsid w:val="003027E5"/>
    <w:rsid w:val="00304573"/>
    <w:rsid w:val="00307229"/>
    <w:rsid w:val="003079DD"/>
    <w:rsid w:val="00311148"/>
    <w:rsid w:val="00311B99"/>
    <w:rsid w:val="00313971"/>
    <w:rsid w:val="00314511"/>
    <w:rsid w:val="003147F1"/>
    <w:rsid w:val="00333A28"/>
    <w:rsid w:val="00333F5E"/>
    <w:rsid w:val="0033461A"/>
    <w:rsid w:val="00345576"/>
    <w:rsid w:val="00345B3D"/>
    <w:rsid w:val="00346806"/>
    <w:rsid w:val="00351871"/>
    <w:rsid w:val="00351C78"/>
    <w:rsid w:val="00351E64"/>
    <w:rsid w:val="00353116"/>
    <w:rsid w:val="003539B5"/>
    <w:rsid w:val="00354B61"/>
    <w:rsid w:val="0035517E"/>
    <w:rsid w:val="0035574B"/>
    <w:rsid w:val="003560C6"/>
    <w:rsid w:val="0036281E"/>
    <w:rsid w:val="003648F4"/>
    <w:rsid w:val="00365164"/>
    <w:rsid w:val="00365643"/>
    <w:rsid w:val="003728DB"/>
    <w:rsid w:val="00374C71"/>
    <w:rsid w:val="00376C5A"/>
    <w:rsid w:val="00380A98"/>
    <w:rsid w:val="00380B02"/>
    <w:rsid w:val="00382078"/>
    <w:rsid w:val="00382ABD"/>
    <w:rsid w:val="00383EC4"/>
    <w:rsid w:val="00386C85"/>
    <w:rsid w:val="00395D47"/>
    <w:rsid w:val="0039618C"/>
    <w:rsid w:val="003A0578"/>
    <w:rsid w:val="003A06E7"/>
    <w:rsid w:val="003A1377"/>
    <w:rsid w:val="003A13A5"/>
    <w:rsid w:val="003A3F45"/>
    <w:rsid w:val="003A3FEC"/>
    <w:rsid w:val="003B3DEC"/>
    <w:rsid w:val="003B4F3A"/>
    <w:rsid w:val="003B681E"/>
    <w:rsid w:val="003C2AB4"/>
    <w:rsid w:val="003C446C"/>
    <w:rsid w:val="003C4613"/>
    <w:rsid w:val="003C5438"/>
    <w:rsid w:val="003D0AF4"/>
    <w:rsid w:val="003D1817"/>
    <w:rsid w:val="003D32AC"/>
    <w:rsid w:val="003D7E5C"/>
    <w:rsid w:val="003E04E4"/>
    <w:rsid w:val="003E109D"/>
    <w:rsid w:val="003E2B46"/>
    <w:rsid w:val="003E5157"/>
    <w:rsid w:val="003E55C9"/>
    <w:rsid w:val="003E6200"/>
    <w:rsid w:val="003F219F"/>
    <w:rsid w:val="003F2D12"/>
    <w:rsid w:val="00400E2C"/>
    <w:rsid w:val="00401C50"/>
    <w:rsid w:val="0040260A"/>
    <w:rsid w:val="004045FE"/>
    <w:rsid w:val="004046E5"/>
    <w:rsid w:val="00404804"/>
    <w:rsid w:val="004078EB"/>
    <w:rsid w:val="00411DCE"/>
    <w:rsid w:val="00411E7B"/>
    <w:rsid w:val="00412741"/>
    <w:rsid w:val="00416B22"/>
    <w:rsid w:val="0041711B"/>
    <w:rsid w:val="004174B3"/>
    <w:rsid w:val="00420022"/>
    <w:rsid w:val="004229A1"/>
    <w:rsid w:val="00426B8F"/>
    <w:rsid w:val="00431C8A"/>
    <w:rsid w:val="00432356"/>
    <w:rsid w:val="004328B4"/>
    <w:rsid w:val="004333F5"/>
    <w:rsid w:val="004355F0"/>
    <w:rsid w:val="00436923"/>
    <w:rsid w:val="004371CF"/>
    <w:rsid w:val="00441F1A"/>
    <w:rsid w:val="00442D5C"/>
    <w:rsid w:val="0044485A"/>
    <w:rsid w:val="00444FAE"/>
    <w:rsid w:val="00446073"/>
    <w:rsid w:val="004475F7"/>
    <w:rsid w:val="00447E91"/>
    <w:rsid w:val="00453334"/>
    <w:rsid w:val="00456564"/>
    <w:rsid w:val="004576E5"/>
    <w:rsid w:val="00462FC6"/>
    <w:rsid w:val="00463CF0"/>
    <w:rsid w:val="00464F33"/>
    <w:rsid w:val="00465F8B"/>
    <w:rsid w:val="00467D31"/>
    <w:rsid w:val="00467D7B"/>
    <w:rsid w:val="00472422"/>
    <w:rsid w:val="00472F54"/>
    <w:rsid w:val="00474A49"/>
    <w:rsid w:val="00474F56"/>
    <w:rsid w:val="0047536D"/>
    <w:rsid w:val="00476065"/>
    <w:rsid w:val="004764FE"/>
    <w:rsid w:val="00482093"/>
    <w:rsid w:val="0048352E"/>
    <w:rsid w:val="0048434C"/>
    <w:rsid w:val="00486E1B"/>
    <w:rsid w:val="00490841"/>
    <w:rsid w:val="00490FAC"/>
    <w:rsid w:val="00491FED"/>
    <w:rsid w:val="004920B8"/>
    <w:rsid w:val="00493025"/>
    <w:rsid w:val="00493369"/>
    <w:rsid w:val="00493F9B"/>
    <w:rsid w:val="004941D8"/>
    <w:rsid w:val="00495119"/>
    <w:rsid w:val="004A1530"/>
    <w:rsid w:val="004A4ACC"/>
    <w:rsid w:val="004A6997"/>
    <w:rsid w:val="004A703E"/>
    <w:rsid w:val="004A7AE4"/>
    <w:rsid w:val="004A7DFD"/>
    <w:rsid w:val="004B0130"/>
    <w:rsid w:val="004B34C4"/>
    <w:rsid w:val="004C1721"/>
    <w:rsid w:val="004C1B04"/>
    <w:rsid w:val="004C1D8A"/>
    <w:rsid w:val="004C2F51"/>
    <w:rsid w:val="004C4A89"/>
    <w:rsid w:val="004C52DD"/>
    <w:rsid w:val="004C72B4"/>
    <w:rsid w:val="004C7E7F"/>
    <w:rsid w:val="004D1DC4"/>
    <w:rsid w:val="004D29A5"/>
    <w:rsid w:val="004D527E"/>
    <w:rsid w:val="004D6A24"/>
    <w:rsid w:val="004D79FB"/>
    <w:rsid w:val="004E00C8"/>
    <w:rsid w:val="004E3B8E"/>
    <w:rsid w:val="004E3BDB"/>
    <w:rsid w:val="004E4492"/>
    <w:rsid w:val="004E47AF"/>
    <w:rsid w:val="004E55FE"/>
    <w:rsid w:val="004E57E4"/>
    <w:rsid w:val="004E772D"/>
    <w:rsid w:val="004F073C"/>
    <w:rsid w:val="004F0B94"/>
    <w:rsid w:val="004F292A"/>
    <w:rsid w:val="004F5EA3"/>
    <w:rsid w:val="00500EDC"/>
    <w:rsid w:val="0050297D"/>
    <w:rsid w:val="00504053"/>
    <w:rsid w:val="00507A50"/>
    <w:rsid w:val="00512F3E"/>
    <w:rsid w:val="00513194"/>
    <w:rsid w:val="00515EAA"/>
    <w:rsid w:val="00516C63"/>
    <w:rsid w:val="00522E71"/>
    <w:rsid w:val="0052409C"/>
    <w:rsid w:val="005268B0"/>
    <w:rsid w:val="00526BFE"/>
    <w:rsid w:val="00536DD2"/>
    <w:rsid w:val="00537740"/>
    <w:rsid w:val="00541858"/>
    <w:rsid w:val="00544759"/>
    <w:rsid w:val="00545014"/>
    <w:rsid w:val="00547202"/>
    <w:rsid w:val="0055039D"/>
    <w:rsid w:val="00551324"/>
    <w:rsid w:val="00552C1F"/>
    <w:rsid w:val="005601CE"/>
    <w:rsid w:val="005603B1"/>
    <w:rsid w:val="0056431F"/>
    <w:rsid w:val="00564E64"/>
    <w:rsid w:val="00565AD3"/>
    <w:rsid w:val="00565E37"/>
    <w:rsid w:val="00566336"/>
    <w:rsid w:val="00566E4A"/>
    <w:rsid w:val="00572804"/>
    <w:rsid w:val="005749A2"/>
    <w:rsid w:val="00574BD0"/>
    <w:rsid w:val="005751F9"/>
    <w:rsid w:val="005875E3"/>
    <w:rsid w:val="00591EF2"/>
    <w:rsid w:val="0059444D"/>
    <w:rsid w:val="00597248"/>
    <w:rsid w:val="005A01CB"/>
    <w:rsid w:val="005A2F15"/>
    <w:rsid w:val="005A2F4C"/>
    <w:rsid w:val="005A42B6"/>
    <w:rsid w:val="005A4CFB"/>
    <w:rsid w:val="005A6298"/>
    <w:rsid w:val="005B1913"/>
    <w:rsid w:val="005B1CCB"/>
    <w:rsid w:val="005B2D7E"/>
    <w:rsid w:val="005B4B80"/>
    <w:rsid w:val="005C0AC7"/>
    <w:rsid w:val="005C0D98"/>
    <w:rsid w:val="005C3A2E"/>
    <w:rsid w:val="005C4245"/>
    <w:rsid w:val="005C442B"/>
    <w:rsid w:val="005C5B2D"/>
    <w:rsid w:val="005C7E75"/>
    <w:rsid w:val="005D0166"/>
    <w:rsid w:val="005D4730"/>
    <w:rsid w:val="005D57C9"/>
    <w:rsid w:val="005D7F92"/>
    <w:rsid w:val="005E0AB4"/>
    <w:rsid w:val="005E3F5A"/>
    <w:rsid w:val="005E5971"/>
    <w:rsid w:val="005F5BC9"/>
    <w:rsid w:val="005F652E"/>
    <w:rsid w:val="005F6B05"/>
    <w:rsid w:val="00601D69"/>
    <w:rsid w:val="00607723"/>
    <w:rsid w:val="00620328"/>
    <w:rsid w:val="006204AA"/>
    <w:rsid w:val="00630F17"/>
    <w:rsid w:val="00631385"/>
    <w:rsid w:val="00631D1E"/>
    <w:rsid w:val="006331AF"/>
    <w:rsid w:val="006338FB"/>
    <w:rsid w:val="00633A54"/>
    <w:rsid w:val="00636C32"/>
    <w:rsid w:val="00641B16"/>
    <w:rsid w:val="0064334D"/>
    <w:rsid w:val="00643676"/>
    <w:rsid w:val="006441E2"/>
    <w:rsid w:val="00644A37"/>
    <w:rsid w:val="006514FA"/>
    <w:rsid w:val="00653C29"/>
    <w:rsid w:val="0065707F"/>
    <w:rsid w:val="00661F07"/>
    <w:rsid w:val="006625C5"/>
    <w:rsid w:val="00664B7B"/>
    <w:rsid w:val="00665565"/>
    <w:rsid w:val="006725EE"/>
    <w:rsid w:val="00673314"/>
    <w:rsid w:val="0067334F"/>
    <w:rsid w:val="00674BCA"/>
    <w:rsid w:val="0067689E"/>
    <w:rsid w:val="00677301"/>
    <w:rsid w:val="006828BF"/>
    <w:rsid w:val="00682E58"/>
    <w:rsid w:val="00683DDA"/>
    <w:rsid w:val="00692353"/>
    <w:rsid w:val="006930E2"/>
    <w:rsid w:val="00694921"/>
    <w:rsid w:val="00697DE2"/>
    <w:rsid w:val="006A2A7F"/>
    <w:rsid w:val="006A655D"/>
    <w:rsid w:val="006B2673"/>
    <w:rsid w:val="006B27FF"/>
    <w:rsid w:val="006B2FE7"/>
    <w:rsid w:val="006B40FE"/>
    <w:rsid w:val="006B4EE7"/>
    <w:rsid w:val="006C2410"/>
    <w:rsid w:val="006C6072"/>
    <w:rsid w:val="006C6A2A"/>
    <w:rsid w:val="006D19F1"/>
    <w:rsid w:val="006D212C"/>
    <w:rsid w:val="006D3AEB"/>
    <w:rsid w:val="006D4EE7"/>
    <w:rsid w:val="006E143B"/>
    <w:rsid w:val="006E1466"/>
    <w:rsid w:val="006E2375"/>
    <w:rsid w:val="006E430B"/>
    <w:rsid w:val="006E48EA"/>
    <w:rsid w:val="006E5199"/>
    <w:rsid w:val="006E51D4"/>
    <w:rsid w:val="006F2814"/>
    <w:rsid w:val="006F7BC9"/>
    <w:rsid w:val="00701F33"/>
    <w:rsid w:val="00705C26"/>
    <w:rsid w:val="007060CF"/>
    <w:rsid w:val="00707C91"/>
    <w:rsid w:val="00707F0D"/>
    <w:rsid w:val="00714714"/>
    <w:rsid w:val="007178FB"/>
    <w:rsid w:val="00720F30"/>
    <w:rsid w:val="0072204D"/>
    <w:rsid w:val="0072241D"/>
    <w:rsid w:val="00725FB4"/>
    <w:rsid w:val="007313F9"/>
    <w:rsid w:val="00731F6B"/>
    <w:rsid w:val="0073385E"/>
    <w:rsid w:val="00740709"/>
    <w:rsid w:val="00743B0B"/>
    <w:rsid w:val="007449D2"/>
    <w:rsid w:val="0074634F"/>
    <w:rsid w:val="0074713F"/>
    <w:rsid w:val="007539D9"/>
    <w:rsid w:val="00754AB3"/>
    <w:rsid w:val="0075654D"/>
    <w:rsid w:val="0075741F"/>
    <w:rsid w:val="007609AB"/>
    <w:rsid w:val="00761566"/>
    <w:rsid w:val="007616A9"/>
    <w:rsid w:val="0076353C"/>
    <w:rsid w:val="0076502B"/>
    <w:rsid w:val="007665E0"/>
    <w:rsid w:val="00766666"/>
    <w:rsid w:val="00766A66"/>
    <w:rsid w:val="00766F02"/>
    <w:rsid w:val="00767FAD"/>
    <w:rsid w:val="00770B0C"/>
    <w:rsid w:val="00771755"/>
    <w:rsid w:val="007729E5"/>
    <w:rsid w:val="00775258"/>
    <w:rsid w:val="007758AF"/>
    <w:rsid w:val="0078004D"/>
    <w:rsid w:val="00780918"/>
    <w:rsid w:val="007815EB"/>
    <w:rsid w:val="00783330"/>
    <w:rsid w:val="00786DD1"/>
    <w:rsid w:val="00791C2D"/>
    <w:rsid w:val="007930DD"/>
    <w:rsid w:val="00793753"/>
    <w:rsid w:val="007963C2"/>
    <w:rsid w:val="007A5C17"/>
    <w:rsid w:val="007B01F5"/>
    <w:rsid w:val="007B0B5D"/>
    <w:rsid w:val="007B2781"/>
    <w:rsid w:val="007B70DA"/>
    <w:rsid w:val="007B7E53"/>
    <w:rsid w:val="007C290D"/>
    <w:rsid w:val="007C3D63"/>
    <w:rsid w:val="007C5517"/>
    <w:rsid w:val="007C5F1E"/>
    <w:rsid w:val="007C6837"/>
    <w:rsid w:val="007D09FE"/>
    <w:rsid w:val="007D2206"/>
    <w:rsid w:val="007D3950"/>
    <w:rsid w:val="007D43F7"/>
    <w:rsid w:val="007D4A31"/>
    <w:rsid w:val="007D6978"/>
    <w:rsid w:val="007E6073"/>
    <w:rsid w:val="007F0F95"/>
    <w:rsid w:val="007F2AA7"/>
    <w:rsid w:val="007F458D"/>
    <w:rsid w:val="008005BB"/>
    <w:rsid w:val="00801D42"/>
    <w:rsid w:val="008022ED"/>
    <w:rsid w:val="0080293A"/>
    <w:rsid w:val="00803261"/>
    <w:rsid w:val="00805203"/>
    <w:rsid w:val="00806266"/>
    <w:rsid w:val="008137FA"/>
    <w:rsid w:val="00815C41"/>
    <w:rsid w:val="00820347"/>
    <w:rsid w:val="00822B1A"/>
    <w:rsid w:val="00826416"/>
    <w:rsid w:val="008315B0"/>
    <w:rsid w:val="008341DA"/>
    <w:rsid w:val="00835C42"/>
    <w:rsid w:val="00842F7A"/>
    <w:rsid w:val="00843E65"/>
    <w:rsid w:val="008442B0"/>
    <w:rsid w:val="00844381"/>
    <w:rsid w:val="00844E1C"/>
    <w:rsid w:val="00846E5E"/>
    <w:rsid w:val="00847CDE"/>
    <w:rsid w:val="0085162E"/>
    <w:rsid w:val="0085202B"/>
    <w:rsid w:val="008528D3"/>
    <w:rsid w:val="0086025D"/>
    <w:rsid w:val="008609A3"/>
    <w:rsid w:val="00864B61"/>
    <w:rsid w:val="00864FD1"/>
    <w:rsid w:val="008674B3"/>
    <w:rsid w:val="0087173A"/>
    <w:rsid w:val="00873017"/>
    <w:rsid w:val="0087362C"/>
    <w:rsid w:val="00874818"/>
    <w:rsid w:val="00874C65"/>
    <w:rsid w:val="0088254F"/>
    <w:rsid w:val="00882ED6"/>
    <w:rsid w:val="00883A8A"/>
    <w:rsid w:val="00887B48"/>
    <w:rsid w:val="00890C00"/>
    <w:rsid w:val="00890DAE"/>
    <w:rsid w:val="00891984"/>
    <w:rsid w:val="00891A9E"/>
    <w:rsid w:val="0089657A"/>
    <w:rsid w:val="008A170E"/>
    <w:rsid w:val="008A1BCA"/>
    <w:rsid w:val="008A7F73"/>
    <w:rsid w:val="008B064C"/>
    <w:rsid w:val="008B6C57"/>
    <w:rsid w:val="008C033C"/>
    <w:rsid w:val="008C3231"/>
    <w:rsid w:val="008C5536"/>
    <w:rsid w:val="008C7B72"/>
    <w:rsid w:val="008D5A95"/>
    <w:rsid w:val="008D5AEC"/>
    <w:rsid w:val="008D6248"/>
    <w:rsid w:val="008E269F"/>
    <w:rsid w:val="008E5227"/>
    <w:rsid w:val="008E5813"/>
    <w:rsid w:val="008E7059"/>
    <w:rsid w:val="008E7DC1"/>
    <w:rsid w:val="008F57B2"/>
    <w:rsid w:val="008F61C0"/>
    <w:rsid w:val="009006DE"/>
    <w:rsid w:val="00900FC3"/>
    <w:rsid w:val="0090288B"/>
    <w:rsid w:val="00905A24"/>
    <w:rsid w:val="00905F51"/>
    <w:rsid w:val="009108F0"/>
    <w:rsid w:val="00914531"/>
    <w:rsid w:val="00915630"/>
    <w:rsid w:val="00920A1A"/>
    <w:rsid w:val="00922E37"/>
    <w:rsid w:val="009336D9"/>
    <w:rsid w:val="00934B68"/>
    <w:rsid w:val="009359D6"/>
    <w:rsid w:val="009400DF"/>
    <w:rsid w:val="0094648D"/>
    <w:rsid w:val="00946C86"/>
    <w:rsid w:val="0095097A"/>
    <w:rsid w:val="00953262"/>
    <w:rsid w:val="00954D17"/>
    <w:rsid w:val="00955A5E"/>
    <w:rsid w:val="00955E03"/>
    <w:rsid w:val="009617B3"/>
    <w:rsid w:val="009646E8"/>
    <w:rsid w:val="00966798"/>
    <w:rsid w:val="00973FB8"/>
    <w:rsid w:val="00974C7B"/>
    <w:rsid w:val="009764EF"/>
    <w:rsid w:val="00977211"/>
    <w:rsid w:val="00977378"/>
    <w:rsid w:val="00982721"/>
    <w:rsid w:val="00982CD7"/>
    <w:rsid w:val="0098576F"/>
    <w:rsid w:val="00993C0D"/>
    <w:rsid w:val="009A12BC"/>
    <w:rsid w:val="009A1847"/>
    <w:rsid w:val="009A1E6A"/>
    <w:rsid w:val="009B1EF1"/>
    <w:rsid w:val="009B28D1"/>
    <w:rsid w:val="009C57EB"/>
    <w:rsid w:val="009C58BC"/>
    <w:rsid w:val="009C6B7B"/>
    <w:rsid w:val="009D0D2D"/>
    <w:rsid w:val="009E10A1"/>
    <w:rsid w:val="009E1E81"/>
    <w:rsid w:val="009E425D"/>
    <w:rsid w:val="009E6CD3"/>
    <w:rsid w:val="009E772D"/>
    <w:rsid w:val="009E783C"/>
    <w:rsid w:val="009E7C71"/>
    <w:rsid w:val="009F35F1"/>
    <w:rsid w:val="009F5C3C"/>
    <w:rsid w:val="009F6EF5"/>
    <w:rsid w:val="00A00BD3"/>
    <w:rsid w:val="00A01ACA"/>
    <w:rsid w:val="00A05F76"/>
    <w:rsid w:val="00A05F92"/>
    <w:rsid w:val="00A06548"/>
    <w:rsid w:val="00A0776F"/>
    <w:rsid w:val="00A101A5"/>
    <w:rsid w:val="00A1135D"/>
    <w:rsid w:val="00A14B4E"/>
    <w:rsid w:val="00A15F89"/>
    <w:rsid w:val="00A17741"/>
    <w:rsid w:val="00A22AC1"/>
    <w:rsid w:val="00A23D2A"/>
    <w:rsid w:val="00A23E65"/>
    <w:rsid w:val="00A25516"/>
    <w:rsid w:val="00A25F7D"/>
    <w:rsid w:val="00A2655F"/>
    <w:rsid w:val="00A30364"/>
    <w:rsid w:val="00A30B33"/>
    <w:rsid w:val="00A33A1E"/>
    <w:rsid w:val="00A346E5"/>
    <w:rsid w:val="00A37CFE"/>
    <w:rsid w:val="00A41AB2"/>
    <w:rsid w:val="00A43E2C"/>
    <w:rsid w:val="00A5234C"/>
    <w:rsid w:val="00A52839"/>
    <w:rsid w:val="00A537EE"/>
    <w:rsid w:val="00A544BD"/>
    <w:rsid w:val="00A545EE"/>
    <w:rsid w:val="00A55608"/>
    <w:rsid w:val="00A6064C"/>
    <w:rsid w:val="00A618EE"/>
    <w:rsid w:val="00A6191B"/>
    <w:rsid w:val="00A61EFF"/>
    <w:rsid w:val="00A659E2"/>
    <w:rsid w:val="00A6617B"/>
    <w:rsid w:val="00A66752"/>
    <w:rsid w:val="00A67093"/>
    <w:rsid w:val="00A72CDD"/>
    <w:rsid w:val="00A73506"/>
    <w:rsid w:val="00A75B1D"/>
    <w:rsid w:val="00A7615A"/>
    <w:rsid w:val="00A770E1"/>
    <w:rsid w:val="00A803D5"/>
    <w:rsid w:val="00A80B5B"/>
    <w:rsid w:val="00A80C42"/>
    <w:rsid w:val="00A83D6F"/>
    <w:rsid w:val="00A915C6"/>
    <w:rsid w:val="00A91F60"/>
    <w:rsid w:val="00A92013"/>
    <w:rsid w:val="00A93C77"/>
    <w:rsid w:val="00A94C1A"/>
    <w:rsid w:val="00A97C51"/>
    <w:rsid w:val="00AA0C15"/>
    <w:rsid w:val="00AA17F6"/>
    <w:rsid w:val="00AA20D3"/>
    <w:rsid w:val="00AA315D"/>
    <w:rsid w:val="00AA4138"/>
    <w:rsid w:val="00AA60A5"/>
    <w:rsid w:val="00AB7E17"/>
    <w:rsid w:val="00AC26E8"/>
    <w:rsid w:val="00AC3C28"/>
    <w:rsid w:val="00AC53D6"/>
    <w:rsid w:val="00AC618E"/>
    <w:rsid w:val="00AC7C15"/>
    <w:rsid w:val="00AD0483"/>
    <w:rsid w:val="00AD1A08"/>
    <w:rsid w:val="00AD3554"/>
    <w:rsid w:val="00AD4A75"/>
    <w:rsid w:val="00AD508B"/>
    <w:rsid w:val="00AD72A7"/>
    <w:rsid w:val="00AE0317"/>
    <w:rsid w:val="00AE0AF0"/>
    <w:rsid w:val="00AE197C"/>
    <w:rsid w:val="00AE2A12"/>
    <w:rsid w:val="00AE55EF"/>
    <w:rsid w:val="00AE7DF5"/>
    <w:rsid w:val="00AE7F89"/>
    <w:rsid w:val="00AF03E7"/>
    <w:rsid w:val="00AF2137"/>
    <w:rsid w:val="00AF6FA8"/>
    <w:rsid w:val="00B0172C"/>
    <w:rsid w:val="00B03FEE"/>
    <w:rsid w:val="00B05F13"/>
    <w:rsid w:val="00B10B24"/>
    <w:rsid w:val="00B10E19"/>
    <w:rsid w:val="00B12EA2"/>
    <w:rsid w:val="00B16865"/>
    <w:rsid w:val="00B2222A"/>
    <w:rsid w:val="00B236A6"/>
    <w:rsid w:val="00B250B7"/>
    <w:rsid w:val="00B31869"/>
    <w:rsid w:val="00B3271D"/>
    <w:rsid w:val="00B34B27"/>
    <w:rsid w:val="00B36279"/>
    <w:rsid w:val="00B404F9"/>
    <w:rsid w:val="00B4525D"/>
    <w:rsid w:val="00B46346"/>
    <w:rsid w:val="00B4671A"/>
    <w:rsid w:val="00B53EE5"/>
    <w:rsid w:val="00B64256"/>
    <w:rsid w:val="00B64D6B"/>
    <w:rsid w:val="00B701A4"/>
    <w:rsid w:val="00B709D0"/>
    <w:rsid w:val="00B71D79"/>
    <w:rsid w:val="00B74C03"/>
    <w:rsid w:val="00B765B4"/>
    <w:rsid w:val="00B8144B"/>
    <w:rsid w:val="00B81FD8"/>
    <w:rsid w:val="00B83222"/>
    <w:rsid w:val="00B86453"/>
    <w:rsid w:val="00B86D15"/>
    <w:rsid w:val="00B9202A"/>
    <w:rsid w:val="00B92644"/>
    <w:rsid w:val="00B9295A"/>
    <w:rsid w:val="00B9351D"/>
    <w:rsid w:val="00B940CA"/>
    <w:rsid w:val="00B94A9C"/>
    <w:rsid w:val="00B96879"/>
    <w:rsid w:val="00B97392"/>
    <w:rsid w:val="00BA1821"/>
    <w:rsid w:val="00BA1A5C"/>
    <w:rsid w:val="00BA56ED"/>
    <w:rsid w:val="00BA58A3"/>
    <w:rsid w:val="00BB1CAD"/>
    <w:rsid w:val="00BB675B"/>
    <w:rsid w:val="00BD05A8"/>
    <w:rsid w:val="00BD2D56"/>
    <w:rsid w:val="00BE0100"/>
    <w:rsid w:val="00BE33A5"/>
    <w:rsid w:val="00BE52F0"/>
    <w:rsid w:val="00BE5862"/>
    <w:rsid w:val="00BE7461"/>
    <w:rsid w:val="00BE76B7"/>
    <w:rsid w:val="00BF006E"/>
    <w:rsid w:val="00BF04A3"/>
    <w:rsid w:val="00BF4B45"/>
    <w:rsid w:val="00BF6444"/>
    <w:rsid w:val="00BF7661"/>
    <w:rsid w:val="00C007DD"/>
    <w:rsid w:val="00C0383C"/>
    <w:rsid w:val="00C042F3"/>
    <w:rsid w:val="00C0661E"/>
    <w:rsid w:val="00C06805"/>
    <w:rsid w:val="00C0757C"/>
    <w:rsid w:val="00C107DF"/>
    <w:rsid w:val="00C11F0F"/>
    <w:rsid w:val="00C12DF7"/>
    <w:rsid w:val="00C133D9"/>
    <w:rsid w:val="00C1435C"/>
    <w:rsid w:val="00C16333"/>
    <w:rsid w:val="00C17298"/>
    <w:rsid w:val="00C20D65"/>
    <w:rsid w:val="00C21F1D"/>
    <w:rsid w:val="00C21FD2"/>
    <w:rsid w:val="00C24B60"/>
    <w:rsid w:val="00C24E50"/>
    <w:rsid w:val="00C2672C"/>
    <w:rsid w:val="00C274D6"/>
    <w:rsid w:val="00C278BF"/>
    <w:rsid w:val="00C27DF8"/>
    <w:rsid w:val="00C31E90"/>
    <w:rsid w:val="00C32E39"/>
    <w:rsid w:val="00C335E3"/>
    <w:rsid w:val="00C348DC"/>
    <w:rsid w:val="00C41041"/>
    <w:rsid w:val="00C42AB6"/>
    <w:rsid w:val="00C4576C"/>
    <w:rsid w:val="00C462F7"/>
    <w:rsid w:val="00C46831"/>
    <w:rsid w:val="00C51C4D"/>
    <w:rsid w:val="00C53D4C"/>
    <w:rsid w:val="00C53FE0"/>
    <w:rsid w:val="00C544D6"/>
    <w:rsid w:val="00C54CFF"/>
    <w:rsid w:val="00C54E83"/>
    <w:rsid w:val="00C556CE"/>
    <w:rsid w:val="00C55C17"/>
    <w:rsid w:val="00C60B72"/>
    <w:rsid w:val="00C60C65"/>
    <w:rsid w:val="00C63154"/>
    <w:rsid w:val="00C660E0"/>
    <w:rsid w:val="00C66C60"/>
    <w:rsid w:val="00C7090F"/>
    <w:rsid w:val="00C7152A"/>
    <w:rsid w:val="00C72FF4"/>
    <w:rsid w:val="00C762D0"/>
    <w:rsid w:val="00C81B0E"/>
    <w:rsid w:val="00C83B4A"/>
    <w:rsid w:val="00C872AF"/>
    <w:rsid w:val="00C95146"/>
    <w:rsid w:val="00CA0535"/>
    <w:rsid w:val="00CA1A3F"/>
    <w:rsid w:val="00CA1E89"/>
    <w:rsid w:val="00CA4526"/>
    <w:rsid w:val="00CA7D19"/>
    <w:rsid w:val="00CB07BB"/>
    <w:rsid w:val="00CB1EB7"/>
    <w:rsid w:val="00CB2EB8"/>
    <w:rsid w:val="00CB57C6"/>
    <w:rsid w:val="00CB6FE0"/>
    <w:rsid w:val="00CC109C"/>
    <w:rsid w:val="00CC2C03"/>
    <w:rsid w:val="00CC3246"/>
    <w:rsid w:val="00CC461D"/>
    <w:rsid w:val="00CC5556"/>
    <w:rsid w:val="00CC67C8"/>
    <w:rsid w:val="00CD0AB1"/>
    <w:rsid w:val="00CD0D52"/>
    <w:rsid w:val="00CD2D41"/>
    <w:rsid w:val="00CD4AC7"/>
    <w:rsid w:val="00CE0B0E"/>
    <w:rsid w:val="00CE0E03"/>
    <w:rsid w:val="00CE0E55"/>
    <w:rsid w:val="00CE396F"/>
    <w:rsid w:val="00CE7974"/>
    <w:rsid w:val="00CF28F9"/>
    <w:rsid w:val="00CF34FC"/>
    <w:rsid w:val="00CF3817"/>
    <w:rsid w:val="00D0095C"/>
    <w:rsid w:val="00D01849"/>
    <w:rsid w:val="00D01FEB"/>
    <w:rsid w:val="00D04BFC"/>
    <w:rsid w:val="00D10423"/>
    <w:rsid w:val="00D10645"/>
    <w:rsid w:val="00D1468A"/>
    <w:rsid w:val="00D164D9"/>
    <w:rsid w:val="00D213BE"/>
    <w:rsid w:val="00D22473"/>
    <w:rsid w:val="00D2350F"/>
    <w:rsid w:val="00D24F82"/>
    <w:rsid w:val="00D25C66"/>
    <w:rsid w:val="00D267DB"/>
    <w:rsid w:val="00D26BCE"/>
    <w:rsid w:val="00D27A8C"/>
    <w:rsid w:val="00D27F9C"/>
    <w:rsid w:val="00D30313"/>
    <w:rsid w:val="00D34240"/>
    <w:rsid w:val="00D35FA6"/>
    <w:rsid w:val="00D44DF2"/>
    <w:rsid w:val="00D51572"/>
    <w:rsid w:val="00D54BCB"/>
    <w:rsid w:val="00D61597"/>
    <w:rsid w:val="00D622F9"/>
    <w:rsid w:val="00D62622"/>
    <w:rsid w:val="00D62992"/>
    <w:rsid w:val="00D64296"/>
    <w:rsid w:val="00D66ACE"/>
    <w:rsid w:val="00D674F3"/>
    <w:rsid w:val="00D71A76"/>
    <w:rsid w:val="00D72A72"/>
    <w:rsid w:val="00D746F7"/>
    <w:rsid w:val="00D83271"/>
    <w:rsid w:val="00D85AC1"/>
    <w:rsid w:val="00D86DF7"/>
    <w:rsid w:val="00D92C0B"/>
    <w:rsid w:val="00D93BFB"/>
    <w:rsid w:val="00D957A3"/>
    <w:rsid w:val="00D9595C"/>
    <w:rsid w:val="00D96E10"/>
    <w:rsid w:val="00DA6718"/>
    <w:rsid w:val="00DA755D"/>
    <w:rsid w:val="00DA795B"/>
    <w:rsid w:val="00DB10D9"/>
    <w:rsid w:val="00DC0AEB"/>
    <w:rsid w:val="00DC0B69"/>
    <w:rsid w:val="00DC16BF"/>
    <w:rsid w:val="00DC1C94"/>
    <w:rsid w:val="00DC3163"/>
    <w:rsid w:val="00DD7C25"/>
    <w:rsid w:val="00DE05DC"/>
    <w:rsid w:val="00DE4928"/>
    <w:rsid w:val="00DF6E51"/>
    <w:rsid w:val="00E06E89"/>
    <w:rsid w:val="00E079F1"/>
    <w:rsid w:val="00E107FC"/>
    <w:rsid w:val="00E10CCF"/>
    <w:rsid w:val="00E11429"/>
    <w:rsid w:val="00E137B0"/>
    <w:rsid w:val="00E1751A"/>
    <w:rsid w:val="00E17935"/>
    <w:rsid w:val="00E262A4"/>
    <w:rsid w:val="00E26788"/>
    <w:rsid w:val="00E26CC2"/>
    <w:rsid w:val="00E300C5"/>
    <w:rsid w:val="00E3094C"/>
    <w:rsid w:val="00E34F24"/>
    <w:rsid w:val="00E357DE"/>
    <w:rsid w:val="00E35826"/>
    <w:rsid w:val="00E373F2"/>
    <w:rsid w:val="00E43446"/>
    <w:rsid w:val="00E44334"/>
    <w:rsid w:val="00E44E04"/>
    <w:rsid w:val="00E455A9"/>
    <w:rsid w:val="00E52BB5"/>
    <w:rsid w:val="00E560F6"/>
    <w:rsid w:val="00E5661B"/>
    <w:rsid w:val="00E5695F"/>
    <w:rsid w:val="00E57575"/>
    <w:rsid w:val="00E61E7F"/>
    <w:rsid w:val="00E633EA"/>
    <w:rsid w:val="00E66807"/>
    <w:rsid w:val="00E679B5"/>
    <w:rsid w:val="00E71824"/>
    <w:rsid w:val="00E7240A"/>
    <w:rsid w:val="00E733D1"/>
    <w:rsid w:val="00E806ED"/>
    <w:rsid w:val="00E83F79"/>
    <w:rsid w:val="00E84F7D"/>
    <w:rsid w:val="00E865F5"/>
    <w:rsid w:val="00E868BA"/>
    <w:rsid w:val="00E91407"/>
    <w:rsid w:val="00E926C4"/>
    <w:rsid w:val="00E960B9"/>
    <w:rsid w:val="00EA335B"/>
    <w:rsid w:val="00EA3710"/>
    <w:rsid w:val="00EA7036"/>
    <w:rsid w:val="00EB6B90"/>
    <w:rsid w:val="00EC1FDB"/>
    <w:rsid w:val="00EC3A60"/>
    <w:rsid w:val="00EC6126"/>
    <w:rsid w:val="00EC6BAA"/>
    <w:rsid w:val="00ED47F4"/>
    <w:rsid w:val="00ED624E"/>
    <w:rsid w:val="00EE1CF6"/>
    <w:rsid w:val="00EE3DF4"/>
    <w:rsid w:val="00EE5E50"/>
    <w:rsid w:val="00EE758E"/>
    <w:rsid w:val="00EE7BDB"/>
    <w:rsid w:val="00EF0567"/>
    <w:rsid w:val="00EF091D"/>
    <w:rsid w:val="00EF4DAA"/>
    <w:rsid w:val="00EF5D82"/>
    <w:rsid w:val="00F00299"/>
    <w:rsid w:val="00F00DF3"/>
    <w:rsid w:val="00F02A08"/>
    <w:rsid w:val="00F05FE4"/>
    <w:rsid w:val="00F10B2B"/>
    <w:rsid w:val="00F11690"/>
    <w:rsid w:val="00F11EF8"/>
    <w:rsid w:val="00F12CC7"/>
    <w:rsid w:val="00F136A9"/>
    <w:rsid w:val="00F15659"/>
    <w:rsid w:val="00F157ED"/>
    <w:rsid w:val="00F15BD0"/>
    <w:rsid w:val="00F15EE6"/>
    <w:rsid w:val="00F164FA"/>
    <w:rsid w:val="00F236CD"/>
    <w:rsid w:val="00F23ECE"/>
    <w:rsid w:val="00F23F7A"/>
    <w:rsid w:val="00F272E1"/>
    <w:rsid w:val="00F27F92"/>
    <w:rsid w:val="00F307F2"/>
    <w:rsid w:val="00F31FD0"/>
    <w:rsid w:val="00F32968"/>
    <w:rsid w:val="00F34D96"/>
    <w:rsid w:val="00F36516"/>
    <w:rsid w:val="00F36F8E"/>
    <w:rsid w:val="00F377D7"/>
    <w:rsid w:val="00F4085F"/>
    <w:rsid w:val="00F40FC6"/>
    <w:rsid w:val="00F4614A"/>
    <w:rsid w:val="00F474C4"/>
    <w:rsid w:val="00F509E7"/>
    <w:rsid w:val="00F626FC"/>
    <w:rsid w:val="00F631AE"/>
    <w:rsid w:val="00F640D0"/>
    <w:rsid w:val="00F71EF9"/>
    <w:rsid w:val="00F72372"/>
    <w:rsid w:val="00F741BF"/>
    <w:rsid w:val="00F7534E"/>
    <w:rsid w:val="00F7598B"/>
    <w:rsid w:val="00F800F3"/>
    <w:rsid w:val="00F80EFF"/>
    <w:rsid w:val="00F830D7"/>
    <w:rsid w:val="00F8379B"/>
    <w:rsid w:val="00F86183"/>
    <w:rsid w:val="00F873A9"/>
    <w:rsid w:val="00F91AA0"/>
    <w:rsid w:val="00F93831"/>
    <w:rsid w:val="00F93C55"/>
    <w:rsid w:val="00F952CF"/>
    <w:rsid w:val="00F9632D"/>
    <w:rsid w:val="00FA0CAC"/>
    <w:rsid w:val="00FA3514"/>
    <w:rsid w:val="00FA3CFE"/>
    <w:rsid w:val="00FA3FD7"/>
    <w:rsid w:val="00FB1C82"/>
    <w:rsid w:val="00FB22EC"/>
    <w:rsid w:val="00FB3095"/>
    <w:rsid w:val="00FB3CEF"/>
    <w:rsid w:val="00FB3FFC"/>
    <w:rsid w:val="00FB6794"/>
    <w:rsid w:val="00FC3422"/>
    <w:rsid w:val="00FC7623"/>
    <w:rsid w:val="00FD0E2A"/>
    <w:rsid w:val="00FD1E1B"/>
    <w:rsid w:val="00FD3CD0"/>
    <w:rsid w:val="00FD6633"/>
    <w:rsid w:val="00FD6A29"/>
    <w:rsid w:val="00FE0301"/>
    <w:rsid w:val="00FE2DFA"/>
    <w:rsid w:val="00FF1678"/>
    <w:rsid w:val="00FF591B"/>
    <w:rsid w:val="00FF5F7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veidnes"/>
  <w:smartTagType w:namespaceuri="schemas-tilde-lv/tildestengine" w:name="currency2"/>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99"/>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basedOn w:val="DefaultParagraphFont"/>
    <w:semiHidden/>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Style4">
    <w:name w:val="Style4"/>
    <w:basedOn w:val="Normal"/>
    <w:uiPriority w:val="99"/>
    <w:rsid w:val="00AE2A12"/>
    <w:pPr>
      <w:widowControl w:val="0"/>
      <w:autoSpaceDE w:val="0"/>
      <w:autoSpaceDN w:val="0"/>
      <w:adjustRightInd w:val="0"/>
      <w:spacing w:after="0" w:line="238" w:lineRule="exact"/>
    </w:pPr>
    <w:rPr>
      <w:rFonts w:ascii="Times New Roman" w:eastAsia="Times New Roman" w:hAnsi="Times New Roman"/>
      <w:sz w:val="24"/>
      <w:szCs w:val="24"/>
      <w:lang w:val="en-US" w:bidi="ar-SA"/>
    </w:rPr>
  </w:style>
  <w:style w:type="character" w:customStyle="1" w:styleId="FontStyle11">
    <w:name w:val="Font Style11"/>
    <w:basedOn w:val="DefaultParagraphFont"/>
    <w:uiPriority w:val="99"/>
    <w:rsid w:val="00AE2A12"/>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imnica@dobele.lv" TargetMode="External"/><Relationship Id="rId3" Type="http://schemas.openxmlformats.org/officeDocument/2006/relationships/settings" Target="settings.xml"/><Relationship Id="rId7" Type="http://schemas.openxmlformats.org/officeDocument/2006/relationships/hyperlink" Target="mailto:slimnic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20665</Words>
  <Characters>11780</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32381</CharactersWithSpaces>
  <SharedDoc>false</SharedDoc>
  <HLinks>
    <vt:vector size="42" baseType="variant">
      <vt:variant>
        <vt:i4>3538951</vt:i4>
      </vt:variant>
      <vt:variant>
        <vt:i4>18</vt:i4>
      </vt:variant>
      <vt:variant>
        <vt:i4>0</vt:i4>
      </vt:variant>
      <vt:variant>
        <vt:i4>5</vt:i4>
      </vt:variant>
      <vt:variant>
        <vt:lpwstr>mailto:slimnica@dobele.lv</vt:lpwstr>
      </vt:variant>
      <vt:variant>
        <vt:lpwstr/>
      </vt:variant>
      <vt:variant>
        <vt:i4>3538951</vt:i4>
      </vt:variant>
      <vt:variant>
        <vt:i4>15</vt:i4>
      </vt:variant>
      <vt:variant>
        <vt:i4>0</vt:i4>
      </vt:variant>
      <vt:variant>
        <vt:i4>5</vt:i4>
      </vt:variant>
      <vt:variant>
        <vt:lpwstr>mailto:slimnica@dobele.lv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7405668</vt:i4>
      </vt:variant>
      <vt:variant>
        <vt:i4>6</vt:i4>
      </vt:variant>
      <vt:variant>
        <vt:i4>0</vt:i4>
      </vt:variant>
      <vt:variant>
        <vt:i4>5</vt:i4>
      </vt:variant>
      <vt:variant>
        <vt:lpwstr>http://www.llu.lv/</vt:lpwstr>
      </vt:variant>
      <vt:variant>
        <vt:lpwstr/>
      </vt:variant>
      <vt:variant>
        <vt:i4>7405668</vt:i4>
      </vt:variant>
      <vt:variant>
        <vt:i4>3</vt:i4>
      </vt:variant>
      <vt:variant>
        <vt:i4>0</vt:i4>
      </vt:variant>
      <vt:variant>
        <vt:i4>5</vt:i4>
      </vt:variant>
      <vt:variant>
        <vt:lpwstr>http://www.llu.lv/</vt:lpwstr>
      </vt:variant>
      <vt:variant>
        <vt:lpwstr/>
      </vt:variant>
      <vt:variant>
        <vt:i4>7733314</vt:i4>
      </vt:variant>
      <vt:variant>
        <vt:i4>0</vt:i4>
      </vt:variant>
      <vt:variant>
        <vt:i4>0</vt:i4>
      </vt:variant>
      <vt:variant>
        <vt:i4>5</vt:i4>
      </vt:variant>
      <vt:variant>
        <vt:lpwstr>mailto:direktors@llu.lv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4</cp:revision>
  <cp:lastPrinted>2013-12-03T07:47:00Z</cp:lastPrinted>
  <dcterms:created xsi:type="dcterms:W3CDTF">2013-12-02T13:26:00Z</dcterms:created>
  <dcterms:modified xsi:type="dcterms:W3CDTF">2013-12-03T07:49:00Z</dcterms:modified>
</cp:coreProperties>
</file>